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7426" w14:textId="755F8224" w:rsidR="00900CE8" w:rsidRPr="006237B1" w:rsidRDefault="008112BF" w:rsidP="00195023">
      <w:pPr>
        <w:pStyle w:val="Heading1"/>
        <w:ind w:left="0" w:right="0"/>
      </w:pPr>
      <w:bookmarkStart w:id="0" w:name="_bookmark0"/>
      <w:bookmarkStart w:id="1" w:name="_Toc207281531"/>
      <w:bookmarkEnd w:id="0"/>
      <w:r w:rsidRPr="006237B1">
        <w:t>Alternative Testing Center (ATC) Student Handbook</w:t>
      </w:r>
      <w:bookmarkEnd w:id="1"/>
    </w:p>
    <w:p w14:paraId="7F7B7427" w14:textId="04F5833C" w:rsidR="00900CE8" w:rsidRPr="006237B1" w:rsidRDefault="008112BF" w:rsidP="00195023">
      <w:pPr>
        <w:ind w:right="0"/>
        <w:jc w:val="center"/>
      </w:pPr>
      <w:r w:rsidRPr="006237B1">
        <w:t>Updated</w:t>
      </w:r>
      <w:r w:rsidRPr="006237B1">
        <w:rPr>
          <w:spacing w:val="20"/>
        </w:rPr>
        <w:t xml:space="preserve"> </w:t>
      </w:r>
      <w:r w:rsidRPr="006237B1">
        <w:rPr>
          <w:spacing w:val="12"/>
        </w:rPr>
        <w:t>August</w:t>
      </w:r>
      <w:r w:rsidRPr="006237B1">
        <w:rPr>
          <w:spacing w:val="23"/>
        </w:rPr>
        <w:t xml:space="preserve"> </w:t>
      </w:r>
      <w:r w:rsidRPr="006237B1">
        <w:rPr>
          <w:spacing w:val="7"/>
        </w:rPr>
        <w:t>202</w:t>
      </w:r>
      <w:r w:rsidR="00BA7222" w:rsidRPr="006237B1">
        <w:rPr>
          <w:spacing w:val="7"/>
        </w:rPr>
        <w:t>5</w:t>
      </w:r>
    </w:p>
    <w:p w14:paraId="7F7B7428" w14:textId="77777777" w:rsidR="00900CE8" w:rsidRPr="006237B1" w:rsidRDefault="00900CE8" w:rsidP="00FB4BBD">
      <w:pPr>
        <w:pStyle w:val="BodyText"/>
      </w:pPr>
    </w:p>
    <w:p w14:paraId="7F7B7429" w14:textId="77777777" w:rsidR="00900CE8" w:rsidRPr="006237B1" w:rsidRDefault="00900CE8" w:rsidP="00FB4BBD">
      <w:pPr>
        <w:pStyle w:val="BodyText"/>
      </w:pPr>
    </w:p>
    <w:p w14:paraId="7F7B742A" w14:textId="77777777" w:rsidR="00900CE8" w:rsidRPr="006237B1" w:rsidRDefault="00900CE8" w:rsidP="00FB4BBD">
      <w:pPr>
        <w:pStyle w:val="BodyText"/>
      </w:pPr>
    </w:p>
    <w:p w14:paraId="7F7B742B" w14:textId="77777777" w:rsidR="00900CE8" w:rsidRPr="006237B1" w:rsidRDefault="00900CE8" w:rsidP="00FB4BBD">
      <w:pPr>
        <w:pStyle w:val="BodyText"/>
      </w:pPr>
    </w:p>
    <w:p w14:paraId="7F7B742C" w14:textId="77777777" w:rsidR="00900CE8" w:rsidRPr="006237B1" w:rsidRDefault="00900CE8" w:rsidP="00FB4BBD">
      <w:pPr>
        <w:pStyle w:val="BodyText"/>
      </w:pPr>
    </w:p>
    <w:p w14:paraId="7F7B742D" w14:textId="77777777" w:rsidR="00900CE8" w:rsidRPr="006237B1" w:rsidRDefault="00900CE8" w:rsidP="00FB4BBD">
      <w:pPr>
        <w:pStyle w:val="BodyText"/>
      </w:pPr>
    </w:p>
    <w:p w14:paraId="7F7B742E" w14:textId="77777777" w:rsidR="00900CE8" w:rsidRPr="006237B1" w:rsidRDefault="00900CE8" w:rsidP="00FB4BBD">
      <w:pPr>
        <w:pStyle w:val="BodyText"/>
      </w:pPr>
    </w:p>
    <w:p w14:paraId="7F7B742F" w14:textId="77777777" w:rsidR="00900CE8" w:rsidRPr="006237B1" w:rsidRDefault="00900CE8" w:rsidP="00FB4BBD">
      <w:pPr>
        <w:pStyle w:val="BodyText"/>
      </w:pPr>
    </w:p>
    <w:p w14:paraId="7F7B7430" w14:textId="77777777" w:rsidR="00900CE8" w:rsidRPr="006237B1" w:rsidRDefault="00900CE8" w:rsidP="00FB4BBD">
      <w:pPr>
        <w:pStyle w:val="BodyText"/>
      </w:pPr>
    </w:p>
    <w:p w14:paraId="7F7B7431" w14:textId="77777777" w:rsidR="00900CE8" w:rsidRPr="006237B1" w:rsidRDefault="00900CE8" w:rsidP="00FB4BBD">
      <w:pPr>
        <w:pStyle w:val="BodyText"/>
      </w:pPr>
    </w:p>
    <w:p w14:paraId="7F7B7435" w14:textId="77777777" w:rsidR="00900CE8" w:rsidRPr="006237B1" w:rsidRDefault="00900CE8" w:rsidP="00FB4BBD">
      <w:pPr>
        <w:pStyle w:val="BodyText"/>
      </w:pPr>
    </w:p>
    <w:p w14:paraId="7F7B7436" w14:textId="77777777" w:rsidR="00900CE8" w:rsidRPr="006237B1" w:rsidRDefault="00900CE8" w:rsidP="00FB4BBD">
      <w:pPr>
        <w:pStyle w:val="BodyText"/>
      </w:pPr>
    </w:p>
    <w:p w14:paraId="7F7B7437" w14:textId="77777777" w:rsidR="00900CE8" w:rsidRPr="006237B1" w:rsidRDefault="00900CE8" w:rsidP="00FB4BBD">
      <w:pPr>
        <w:pStyle w:val="BodyText"/>
      </w:pPr>
    </w:p>
    <w:p w14:paraId="7F7B7438" w14:textId="77777777" w:rsidR="00900CE8" w:rsidRPr="006237B1" w:rsidRDefault="00900CE8" w:rsidP="00FB4BBD">
      <w:pPr>
        <w:pStyle w:val="BodyText"/>
      </w:pPr>
    </w:p>
    <w:p w14:paraId="7F7B7439" w14:textId="77777777" w:rsidR="00900CE8" w:rsidRPr="006237B1" w:rsidRDefault="00900CE8" w:rsidP="00FB4BBD">
      <w:pPr>
        <w:pStyle w:val="BodyText"/>
      </w:pPr>
    </w:p>
    <w:p w14:paraId="7F7B743A" w14:textId="77777777" w:rsidR="00900CE8" w:rsidRPr="006237B1" w:rsidRDefault="00900CE8" w:rsidP="00FB4BBD">
      <w:pPr>
        <w:pStyle w:val="BodyText"/>
      </w:pPr>
    </w:p>
    <w:p w14:paraId="7F7B743B" w14:textId="77777777" w:rsidR="00900CE8" w:rsidRPr="006237B1" w:rsidRDefault="00900CE8" w:rsidP="00FB4BBD">
      <w:pPr>
        <w:pStyle w:val="BodyText"/>
      </w:pPr>
    </w:p>
    <w:p w14:paraId="7F7B743C" w14:textId="77777777" w:rsidR="00900CE8" w:rsidRPr="006237B1" w:rsidRDefault="00900CE8" w:rsidP="00FB4BBD">
      <w:pPr>
        <w:pStyle w:val="BodyText"/>
      </w:pPr>
    </w:p>
    <w:p w14:paraId="7F7B743D" w14:textId="77777777" w:rsidR="00900CE8" w:rsidRPr="006237B1" w:rsidRDefault="00900CE8" w:rsidP="00FB4BBD">
      <w:pPr>
        <w:pStyle w:val="BodyText"/>
      </w:pPr>
    </w:p>
    <w:p w14:paraId="7F7B743E" w14:textId="77777777" w:rsidR="00900CE8" w:rsidRPr="006237B1" w:rsidRDefault="00900CE8" w:rsidP="00FB4BBD">
      <w:pPr>
        <w:pStyle w:val="BodyText"/>
      </w:pPr>
    </w:p>
    <w:p w14:paraId="7F7B743F" w14:textId="77777777" w:rsidR="00900CE8" w:rsidRPr="006237B1" w:rsidRDefault="00900CE8" w:rsidP="00FB4BBD">
      <w:pPr>
        <w:pStyle w:val="BodyText"/>
      </w:pPr>
    </w:p>
    <w:p w14:paraId="7F7B7440" w14:textId="77777777" w:rsidR="00900CE8" w:rsidRPr="006237B1" w:rsidRDefault="00900CE8" w:rsidP="00FB4BBD">
      <w:pPr>
        <w:pStyle w:val="BodyText"/>
      </w:pPr>
    </w:p>
    <w:p w14:paraId="7F7B7441" w14:textId="77777777" w:rsidR="00900CE8" w:rsidRPr="006237B1" w:rsidRDefault="00900CE8" w:rsidP="00FB4BBD">
      <w:pPr>
        <w:pStyle w:val="BodyText"/>
      </w:pPr>
    </w:p>
    <w:p w14:paraId="7F7B7442" w14:textId="77777777" w:rsidR="00900CE8" w:rsidRPr="006237B1" w:rsidRDefault="00900CE8" w:rsidP="00FB4BBD">
      <w:pPr>
        <w:pStyle w:val="BodyText"/>
      </w:pPr>
    </w:p>
    <w:p w14:paraId="7F7B7443" w14:textId="77777777" w:rsidR="00900CE8" w:rsidRPr="006237B1" w:rsidRDefault="00900CE8" w:rsidP="00FB4BBD">
      <w:pPr>
        <w:pStyle w:val="BodyText"/>
      </w:pPr>
    </w:p>
    <w:p w14:paraId="7F7B7444" w14:textId="77777777" w:rsidR="00900CE8" w:rsidRPr="006237B1" w:rsidRDefault="00900CE8" w:rsidP="00FB4BBD">
      <w:pPr>
        <w:pStyle w:val="BodyText"/>
      </w:pPr>
    </w:p>
    <w:p w14:paraId="7F7B7447" w14:textId="77777777" w:rsidR="00900CE8" w:rsidRPr="006237B1" w:rsidRDefault="00900CE8" w:rsidP="00FB4BBD">
      <w:pPr>
        <w:pStyle w:val="BodyText"/>
      </w:pPr>
    </w:p>
    <w:p w14:paraId="7F7B7448" w14:textId="77777777" w:rsidR="00900CE8" w:rsidRPr="006237B1" w:rsidRDefault="00900CE8" w:rsidP="00FB4BBD">
      <w:pPr>
        <w:pStyle w:val="BodyText"/>
      </w:pPr>
    </w:p>
    <w:p w14:paraId="7F7B7449" w14:textId="77777777" w:rsidR="00900CE8" w:rsidRPr="006237B1" w:rsidRDefault="00900CE8" w:rsidP="00FB4BBD">
      <w:pPr>
        <w:pStyle w:val="BodyText"/>
      </w:pPr>
    </w:p>
    <w:p w14:paraId="7F7B744A" w14:textId="77777777" w:rsidR="00900CE8" w:rsidRPr="006237B1" w:rsidRDefault="00900CE8" w:rsidP="00FB4BBD">
      <w:pPr>
        <w:pStyle w:val="BodyText"/>
      </w:pPr>
    </w:p>
    <w:p w14:paraId="7F7B744B" w14:textId="77777777" w:rsidR="00900CE8" w:rsidRPr="007C0963" w:rsidRDefault="008112BF" w:rsidP="00FB4BBD">
      <w:pPr>
        <w:rPr>
          <w:i/>
          <w:iCs/>
        </w:rPr>
      </w:pPr>
      <w:r w:rsidRPr="007C0963">
        <w:rPr>
          <w:i/>
          <w:iCs/>
        </w:rPr>
        <w:t>Adapted</w:t>
      </w:r>
      <w:r w:rsidRPr="007C0963">
        <w:rPr>
          <w:i/>
          <w:iCs/>
          <w:spacing w:val="-6"/>
        </w:rPr>
        <w:t xml:space="preserve"> </w:t>
      </w:r>
      <w:r w:rsidRPr="007C0963">
        <w:rPr>
          <w:i/>
          <w:iCs/>
        </w:rPr>
        <w:t>from</w:t>
      </w:r>
      <w:r w:rsidRPr="007C0963">
        <w:rPr>
          <w:i/>
          <w:iCs/>
          <w:spacing w:val="-7"/>
        </w:rPr>
        <w:t xml:space="preserve"> </w:t>
      </w:r>
      <w:r w:rsidRPr="007C0963">
        <w:rPr>
          <w:i/>
          <w:iCs/>
        </w:rPr>
        <w:t>San</w:t>
      </w:r>
      <w:r w:rsidRPr="007C0963">
        <w:rPr>
          <w:i/>
          <w:iCs/>
          <w:spacing w:val="-9"/>
        </w:rPr>
        <w:t xml:space="preserve"> </w:t>
      </w:r>
      <w:r w:rsidRPr="007C0963">
        <w:rPr>
          <w:i/>
          <w:iCs/>
        </w:rPr>
        <w:t>Diego</w:t>
      </w:r>
      <w:r w:rsidRPr="007C0963">
        <w:rPr>
          <w:i/>
          <w:iCs/>
          <w:spacing w:val="-9"/>
        </w:rPr>
        <w:t xml:space="preserve"> </w:t>
      </w:r>
      <w:r w:rsidRPr="007C0963">
        <w:rPr>
          <w:i/>
          <w:iCs/>
        </w:rPr>
        <w:t>State</w:t>
      </w:r>
      <w:r w:rsidRPr="007C0963">
        <w:rPr>
          <w:i/>
          <w:iCs/>
          <w:spacing w:val="-11"/>
        </w:rPr>
        <w:t xml:space="preserve"> </w:t>
      </w:r>
      <w:r w:rsidRPr="007C0963">
        <w:rPr>
          <w:i/>
          <w:iCs/>
        </w:rPr>
        <w:t>University’s</w:t>
      </w:r>
      <w:r w:rsidRPr="007C0963">
        <w:rPr>
          <w:i/>
          <w:iCs/>
          <w:spacing w:val="-9"/>
        </w:rPr>
        <w:t xml:space="preserve"> </w:t>
      </w:r>
      <w:r w:rsidRPr="007C0963">
        <w:rPr>
          <w:i/>
          <w:iCs/>
        </w:rPr>
        <w:t>Disability</w:t>
      </w:r>
      <w:r w:rsidRPr="007C0963">
        <w:rPr>
          <w:i/>
          <w:iCs/>
          <w:spacing w:val="-6"/>
        </w:rPr>
        <w:t xml:space="preserve"> </w:t>
      </w:r>
      <w:r w:rsidRPr="007C0963">
        <w:rPr>
          <w:i/>
          <w:iCs/>
          <w:spacing w:val="-2"/>
        </w:rPr>
        <w:t>Services</w:t>
      </w:r>
    </w:p>
    <w:p w14:paraId="7F7B744C" w14:textId="77777777" w:rsidR="00900CE8" w:rsidRPr="006237B1" w:rsidRDefault="00900CE8" w:rsidP="00FB4BBD">
      <w:pPr>
        <w:sectPr w:rsidR="00900CE8" w:rsidRPr="006237B1" w:rsidSect="007C0963">
          <w:headerReference w:type="default" r:id="rId11"/>
          <w:footerReference w:type="first" r:id="rId12"/>
          <w:type w:val="continuous"/>
          <w:pgSz w:w="12240" w:h="15840"/>
          <w:pgMar w:top="1500" w:right="1080" w:bottom="280" w:left="1440" w:header="720" w:footer="0" w:gutter="0"/>
          <w:pgNumType w:start="1"/>
          <w:cols w:space="720"/>
          <w:titlePg/>
          <w:docGrid w:linePitch="342"/>
        </w:sectPr>
      </w:pPr>
    </w:p>
    <w:p w14:paraId="52CD3B6D" w14:textId="2FA9632D" w:rsidR="006237B1" w:rsidRDefault="006237B1" w:rsidP="00FB4BBD">
      <w:pPr>
        <w:pStyle w:val="Heading2"/>
      </w:pPr>
      <w:bookmarkStart w:id="2" w:name="Contents"/>
      <w:bookmarkStart w:id="3" w:name="_bookmark1"/>
      <w:bookmarkStart w:id="4" w:name="_Toc207281532"/>
      <w:bookmarkEnd w:id="2"/>
      <w:bookmarkEnd w:id="3"/>
      <w:r>
        <w:t xml:space="preserve">Table of </w:t>
      </w:r>
      <w:r w:rsidR="008112BF" w:rsidRPr="006237B1">
        <w:t>Contents</w:t>
      </w:r>
      <w:bookmarkEnd w:id="4"/>
    </w:p>
    <w:sdt>
      <w:sdtPr>
        <w:id w:val="693736548"/>
        <w:docPartObj>
          <w:docPartGallery w:val="Table of Contents"/>
          <w:docPartUnique/>
        </w:docPartObj>
      </w:sdtPr>
      <w:sdtEndPr>
        <w:rPr>
          <w:b/>
          <w:bCs/>
          <w:noProof/>
        </w:rPr>
      </w:sdtEndPr>
      <w:sdtContent>
        <w:p w14:paraId="162A0266" w14:textId="18713989" w:rsidR="007C0963" w:rsidRDefault="007C0963" w:rsidP="007C0963"/>
        <w:p w14:paraId="70B6313A" w14:textId="6282F210" w:rsidR="007C0963" w:rsidRDefault="007C0963">
          <w:pPr>
            <w:pStyle w:val="TOC1"/>
            <w:tabs>
              <w:tab w:val="right" w:leader="dot" w:pos="9710"/>
            </w:tabs>
            <w:rPr>
              <w:rFonts w:asciiTheme="minorHAnsi" w:eastAsiaTheme="minorEastAsia" w:hAnsiTheme="minorHAnsi" w:cstheme="minorBidi"/>
              <w:noProof/>
              <w:w w:val="100"/>
              <w:kern w:val="2"/>
              <w14:ligatures w14:val="standardContextual"/>
            </w:rPr>
          </w:pPr>
          <w:r>
            <w:fldChar w:fldCharType="begin"/>
          </w:r>
          <w:r>
            <w:instrText xml:space="preserve"> TOC \o "1-3" \h \z \u </w:instrText>
          </w:r>
          <w:r>
            <w:fldChar w:fldCharType="separate"/>
          </w:r>
          <w:hyperlink w:anchor="_Toc207281531" w:history="1">
            <w:r w:rsidRPr="00450F4A">
              <w:rPr>
                <w:rStyle w:val="Hyperlink"/>
                <w:noProof/>
              </w:rPr>
              <w:t>Alternative Testing Center (ATC) Student Handbook</w:t>
            </w:r>
            <w:r>
              <w:rPr>
                <w:noProof/>
                <w:webHidden/>
              </w:rPr>
              <w:tab/>
            </w:r>
            <w:r>
              <w:rPr>
                <w:noProof/>
                <w:webHidden/>
              </w:rPr>
              <w:fldChar w:fldCharType="begin"/>
            </w:r>
            <w:r>
              <w:rPr>
                <w:noProof/>
                <w:webHidden/>
              </w:rPr>
              <w:instrText xml:space="preserve"> PAGEREF _Toc207281531 \h </w:instrText>
            </w:r>
            <w:r>
              <w:rPr>
                <w:noProof/>
                <w:webHidden/>
              </w:rPr>
            </w:r>
            <w:r>
              <w:rPr>
                <w:noProof/>
                <w:webHidden/>
              </w:rPr>
              <w:fldChar w:fldCharType="separate"/>
            </w:r>
            <w:r>
              <w:rPr>
                <w:noProof/>
                <w:webHidden/>
              </w:rPr>
              <w:t>1</w:t>
            </w:r>
            <w:r>
              <w:rPr>
                <w:noProof/>
                <w:webHidden/>
              </w:rPr>
              <w:fldChar w:fldCharType="end"/>
            </w:r>
          </w:hyperlink>
        </w:p>
        <w:p w14:paraId="188B7AE7" w14:textId="0D2F35CB"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32" w:history="1">
            <w:r w:rsidRPr="00450F4A">
              <w:rPr>
                <w:rStyle w:val="Hyperlink"/>
                <w:noProof/>
              </w:rPr>
              <w:t>Table of Contents</w:t>
            </w:r>
            <w:r>
              <w:rPr>
                <w:noProof/>
                <w:webHidden/>
              </w:rPr>
              <w:tab/>
            </w:r>
            <w:r>
              <w:rPr>
                <w:noProof/>
                <w:webHidden/>
              </w:rPr>
              <w:fldChar w:fldCharType="begin"/>
            </w:r>
            <w:r>
              <w:rPr>
                <w:noProof/>
                <w:webHidden/>
              </w:rPr>
              <w:instrText xml:space="preserve"> PAGEREF _Toc207281532 \h </w:instrText>
            </w:r>
            <w:r>
              <w:rPr>
                <w:noProof/>
                <w:webHidden/>
              </w:rPr>
            </w:r>
            <w:r>
              <w:rPr>
                <w:noProof/>
                <w:webHidden/>
              </w:rPr>
              <w:fldChar w:fldCharType="separate"/>
            </w:r>
            <w:r>
              <w:rPr>
                <w:noProof/>
                <w:webHidden/>
              </w:rPr>
              <w:t>2</w:t>
            </w:r>
            <w:r>
              <w:rPr>
                <w:noProof/>
                <w:webHidden/>
              </w:rPr>
              <w:fldChar w:fldCharType="end"/>
            </w:r>
          </w:hyperlink>
        </w:p>
        <w:p w14:paraId="39F6BB12" w14:textId="2F550A7F"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33" w:history="1">
            <w:r w:rsidRPr="00450F4A">
              <w:rPr>
                <w:rStyle w:val="Hyperlink"/>
                <w:noProof/>
              </w:rPr>
              <w:t>Updated Key Policies</w:t>
            </w:r>
            <w:r>
              <w:rPr>
                <w:noProof/>
                <w:webHidden/>
              </w:rPr>
              <w:tab/>
            </w:r>
            <w:r>
              <w:rPr>
                <w:noProof/>
                <w:webHidden/>
              </w:rPr>
              <w:fldChar w:fldCharType="begin"/>
            </w:r>
            <w:r>
              <w:rPr>
                <w:noProof/>
                <w:webHidden/>
              </w:rPr>
              <w:instrText xml:space="preserve"> PAGEREF _Toc207281533 \h </w:instrText>
            </w:r>
            <w:r>
              <w:rPr>
                <w:noProof/>
                <w:webHidden/>
              </w:rPr>
            </w:r>
            <w:r>
              <w:rPr>
                <w:noProof/>
                <w:webHidden/>
              </w:rPr>
              <w:fldChar w:fldCharType="separate"/>
            </w:r>
            <w:r>
              <w:rPr>
                <w:noProof/>
                <w:webHidden/>
              </w:rPr>
              <w:t>3</w:t>
            </w:r>
            <w:r>
              <w:rPr>
                <w:noProof/>
                <w:webHidden/>
              </w:rPr>
              <w:fldChar w:fldCharType="end"/>
            </w:r>
          </w:hyperlink>
        </w:p>
        <w:p w14:paraId="4973827F" w14:textId="26185C91"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4" w:history="1">
            <w:r w:rsidRPr="00450F4A">
              <w:rPr>
                <w:rStyle w:val="Hyperlink"/>
                <w:noProof/>
              </w:rPr>
              <w:t>Zoom/Virtual Proctoring</w:t>
            </w:r>
            <w:r>
              <w:rPr>
                <w:noProof/>
                <w:webHidden/>
              </w:rPr>
              <w:tab/>
            </w:r>
            <w:r>
              <w:rPr>
                <w:noProof/>
                <w:webHidden/>
              </w:rPr>
              <w:fldChar w:fldCharType="begin"/>
            </w:r>
            <w:r>
              <w:rPr>
                <w:noProof/>
                <w:webHidden/>
              </w:rPr>
              <w:instrText xml:space="preserve"> PAGEREF _Toc207281534 \h </w:instrText>
            </w:r>
            <w:r>
              <w:rPr>
                <w:noProof/>
                <w:webHidden/>
              </w:rPr>
            </w:r>
            <w:r>
              <w:rPr>
                <w:noProof/>
                <w:webHidden/>
              </w:rPr>
              <w:fldChar w:fldCharType="separate"/>
            </w:r>
            <w:r>
              <w:rPr>
                <w:noProof/>
                <w:webHidden/>
              </w:rPr>
              <w:t>3</w:t>
            </w:r>
            <w:r>
              <w:rPr>
                <w:noProof/>
                <w:webHidden/>
              </w:rPr>
              <w:fldChar w:fldCharType="end"/>
            </w:r>
          </w:hyperlink>
        </w:p>
        <w:p w14:paraId="6F621D9F" w14:textId="6C2A8A5B"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5" w:history="1">
            <w:r w:rsidRPr="00450F4A">
              <w:rPr>
                <w:rStyle w:val="Hyperlink"/>
                <w:noProof/>
              </w:rPr>
              <w:t>Music</w:t>
            </w:r>
            <w:r>
              <w:rPr>
                <w:noProof/>
                <w:webHidden/>
              </w:rPr>
              <w:tab/>
            </w:r>
            <w:r>
              <w:rPr>
                <w:noProof/>
                <w:webHidden/>
              </w:rPr>
              <w:fldChar w:fldCharType="begin"/>
            </w:r>
            <w:r>
              <w:rPr>
                <w:noProof/>
                <w:webHidden/>
              </w:rPr>
              <w:instrText xml:space="preserve"> PAGEREF _Toc207281535 \h </w:instrText>
            </w:r>
            <w:r>
              <w:rPr>
                <w:noProof/>
                <w:webHidden/>
              </w:rPr>
            </w:r>
            <w:r>
              <w:rPr>
                <w:noProof/>
                <w:webHidden/>
              </w:rPr>
              <w:fldChar w:fldCharType="separate"/>
            </w:r>
            <w:r>
              <w:rPr>
                <w:noProof/>
                <w:webHidden/>
              </w:rPr>
              <w:t>3</w:t>
            </w:r>
            <w:r>
              <w:rPr>
                <w:noProof/>
                <w:webHidden/>
              </w:rPr>
              <w:fldChar w:fldCharType="end"/>
            </w:r>
          </w:hyperlink>
        </w:p>
        <w:p w14:paraId="221754A6" w14:textId="3E1D7199"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6" w:history="1">
            <w:r w:rsidRPr="00450F4A">
              <w:rPr>
                <w:rStyle w:val="Hyperlink"/>
                <w:noProof/>
              </w:rPr>
              <w:t>Memory Aid/Unlabeled Formula Card</w:t>
            </w:r>
            <w:r>
              <w:rPr>
                <w:noProof/>
                <w:webHidden/>
              </w:rPr>
              <w:tab/>
            </w:r>
            <w:r>
              <w:rPr>
                <w:noProof/>
                <w:webHidden/>
              </w:rPr>
              <w:fldChar w:fldCharType="begin"/>
            </w:r>
            <w:r>
              <w:rPr>
                <w:noProof/>
                <w:webHidden/>
              </w:rPr>
              <w:instrText xml:space="preserve"> PAGEREF _Toc207281536 \h </w:instrText>
            </w:r>
            <w:r>
              <w:rPr>
                <w:noProof/>
                <w:webHidden/>
              </w:rPr>
            </w:r>
            <w:r>
              <w:rPr>
                <w:noProof/>
                <w:webHidden/>
              </w:rPr>
              <w:fldChar w:fldCharType="separate"/>
            </w:r>
            <w:r>
              <w:rPr>
                <w:noProof/>
                <w:webHidden/>
              </w:rPr>
              <w:t>3</w:t>
            </w:r>
            <w:r>
              <w:rPr>
                <w:noProof/>
                <w:webHidden/>
              </w:rPr>
              <w:fldChar w:fldCharType="end"/>
            </w:r>
          </w:hyperlink>
        </w:p>
        <w:p w14:paraId="74172FC1" w14:textId="2B9F59E2"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7" w:history="1">
            <w:r w:rsidRPr="00450F4A">
              <w:rPr>
                <w:rStyle w:val="Hyperlink"/>
                <w:noProof/>
              </w:rPr>
              <w:t>Exam Request Submission Deadlines</w:t>
            </w:r>
            <w:r>
              <w:rPr>
                <w:noProof/>
                <w:webHidden/>
              </w:rPr>
              <w:tab/>
            </w:r>
            <w:r>
              <w:rPr>
                <w:noProof/>
                <w:webHidden/>
              </w:rPr>
              <w:fldChar w:fldCharType="begin"/>
            </w:r>
            <w:r>
              <w:rPr>
                <w:noProof/>
                <w:webHidden/>
              </w:rPr>
              <w:instrText xml:space="preserve"> PAGEREF _Toc207281537 \h </w:instrText>
            </w:r>
            <w:r>
              <w:rPr>
                <w:noProof/>
                <w:webHidden/>
              </w:rPr>
            </w:r>
            <w:r>
              <w:rPr>
                <w:noProof/>
                <w:webHidden/>
              </w:rPr>
              <w:fldChar w:fldCharType="separate"/>
            </w:r>
            <w:r>
              <w:rPr>
                <w:noProof/>
                <w:webHidden/>
              </w:rPr>
              <w:t>3</w:t>
            </w:r>
            <w:r>
              <w:rPr>
                <w:noProof/>
                <w:webHidden/>
              </w:rPr>
              <w:fldChar w:fldCharType="end"/>
            </w:r>
          </w:hyperlink>
        </w:p>
        <w:p w14:paraId="388FFBF2" w14:textId="75F77F20"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8" w:history="1">
            <w:r w:rsidRPr="00450F4A">
              <w:rPr>
                <w:rStyle w:val="Hyperlink"/>
                <w:noProof/>
              </w:rPr>
              <w:t>Alternative Testing Center Computer Usage</w:t>
            </w:r>
            <w:r>
              <w:rPr>
                <w:noProof/>
                <w:webHidden/>
              </w:rPr>
              <w:tab/>
            </w:r>
            <w:r>
              <w:rPr>
                <w:noProof/>
                <w:webHidden/>
              </w:rPr>
              <w:fldChar w:fldCharType="begin"/>
            </w:r>
            <w:r>
              <w:rPr>
                <w:noProof/>
                <w:webHidden/>
              </w:rPr>
              <w:instrText xml:space="preserve"> PAGEREF _Toc207281538 \h </w:instrText>
            </w:r>
            <w:r>
              <w:rPr>
                <w:noProof/>
                <w:webHidden/>
              </w:rPr>
            </w:r>
            <w:r>
              <w:rPr>
                <w:noProof/>
                <w:webHidden/>
              </w:rPr>
              <w:fldChar w:fldCharType="separate"/>
            </w:r>
            <w:r>
              <w:rPr>
                <w:noProof/>
                <w:webHidden/>
              </w:rPr>
              <w:t>3</w:t>
            </w:r>
            <w:r>
              <w:rPr>
                <w:noProof/>
                <w:webHidden/>
              </w:rPr>
              <w:fldChar w:fldCharType="end"/>
            </w:r>
          </w:hyperlink>
        </w:p>
        <w:p w14:paraId="06C13E12" w14:textId="7535C460"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39" w:history="1">
            <w:r w:rsidRPr="00450F4A">
              <w:rPr>
                <w:rStyle w:val="Hyperlink"/>
                <w:noProof/>
              </w:rPr>
              <w:t>Fragrance Free</w:t>
            </w:r>
            <w:r>
              <w:rPr>
                <w:noProof/>
                <w:webHidden/>
              </w:rPr>
              <w:tab/>
            </w:r>
            <w:r>
              <w:rPr>
                <w:noProof/>
                <w:webHidden/>
              </w:rPr>
              <w:fldChar w:fldCharType="begin"/>
            </w:r>
            <w:r>
              <w:rPr>
                <w:noProof/>
                <w:webHidden/>
              </w:rPr>
              <w:instrText xml:space="preserve"> PAGEREF _Toc207281539 \h </w:instrText>
            </w:r>
            <w:r>
              <w:rPr>
                <w:noProof/>
                <w:webHidden/>
              </w:rPr>
            </w:r>
            <w:r>
              <w:rPr>
                <w:noProof/>
                <w:webHidden/>
              </w:rPr>
              <w:fldChar w:fldCharType="separate"/>
            </w:r>
            <w:r>
              <w:rPr>
                <w:noProof/>
                <w:webHidden/>
              </w:rPr>
              <w:t>4</w:t>
            </w:r>
            <w:r>
              <w:rPr>
                <w:noProof/>
                <w:webHidden/>
              </w:rPr>
              <w:fldChar w:fldCharType="end"/>
            </w:r>
          </w:hyperlink>
        </w:p>
        <w:p w14:paraId="3E76F322" w14:textId="05ED0E59"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40" w:history="1">
            <w:r w:rsidRPr="00450F4A">
              <w:rPr>
                <w:rStyle w:val="Hyperlink"/>
                <w:noProof/>
              </w:rPr>
              <w:t>Getting Started</w:t>
            </w:r>
            <w:r>
              <w:rPr>
                <w:noProof/>
                <w:webHidden/>
              </w:rPr>
              <w:tab/>
            </w:r>
            <w:r>
              <w:rPr>
                <w:noProof/>
                <w:webHidden/>
              </w:rPr>
              <w:fldChar w:fldCharType="begin"/>
            </w:r>
            <w:r>
              <w:rPr>
                <w:noProof/>
                <w:webHidden/>
              </w:rPr>
              <w:instrText xml:space="preserve"> PAGEREF _Toc207281540 \h </w:instrText>
            </w:r>
            <w:r>
              <w:rPr>
                <w:noProof/>
                <w:webHidden/>
              </w:rPr>
            </w:r>
            <w:r>
              <w:rPr>
                <w:noProof/>
                <w:webHidden/>
              </w:rPr>
              <w:fldChar w:fldCharType="separate"/>
            </w:r>
            <w:r>
              <w:rPr>
                <w:noProof/>
                <w:webHidden/>
              </w:rPr>
              <w:t>4</w:t>
            </w:r>
            <w:r>
              <w:rPr>
                <w:noProof/>
                <w:webHidden/>
              </w:rPr>
              <w:fldChar w:fldCharType="end"/>
            </w:r>
          </w:hyperlink>
        </w:p>
        <w:p w14:paraId="745A3AD6" w14:textId="29BDCCD5"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41" w:history="1">
            <w:r w:rsidRPr="00450F4A">
              <w:rPr>
                <w:rStyle w:val="Hyperlink"/>
                <w:noProof/>
              </w:rPr>
              <w:t xml:space="preserve">Contact Information and Hours of </w:t>
            </w:r>
            <w:r>
              <w:rPr>
                <w:rStyle w:val="Hyperlink"/>
                <w:noProof/>
              </w:rPr>
              <w:t>1</w:t>
            </w:r>
            <w:r w:rsidRPr="00450F4A">
              <w:rPr>
                <w:rStyle w:val="Hyperlink"/>
                <w:noProof/>
              </w:rPr>
              <w:t>Operation</w:t>
            </w:r>
            <w:r>
              <w:rPr>
                <w:noProof/>
                <w:webHidden/>
              </w:rPr>
              <w:tab/>
            </w:r>
            <w:r>
              <w:rPr>
                <w:noProof/>
                <w:webHidden/>
              </w:rPr>
              <w:fldChar w:fldCharType="begin"/>
            </w:r>
            <w:r>
              <w:rPr>
                <w:noProof/>
                <w:webHidden/>
              </w:rPr>
              <w:instrText xml:space="preserve"> PAGEREF _Toc207281541 \h </w:instrText>
            </w:r>
            <w:r>
              <w:rPr>
                <w:noProof/>
                <w:webHidden/>
              </w:rPr>
            </w:r>
            <w:r>
              <w:rPr>
                <w:noProof/>
                <w:webHidden/>
              </w:rPr>
              <w:fldChar w:fldCharType="separate"/>
            </w:r>
            <w:r>
              <w:rPr>
                <w:noProof/>
                <w:webHidden/>
              </w:rPr>
              <w:t>4</w:t>
            </w:r>
            <w:r>
              <w:rPr>
                <w:noProof/>
                <w:webHidden/>
              </w:rPr>
              <w:fldChar w:fldCharType="end"/>
            </w:r>
          </w:hyperlink>
        </w:p>
        <w:p w14:paraId="44901BA1" w14:textId="5E1B8CF4"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42" w:history="1">
            <w:r w:rsidRPr="00450F4A">
              <w:rPr>
                <w:rStyle w:val="Hyperlink"/>
                <w:noProof/>
              </w:rPr>
              <w:t>MyAccess</w:t>
            </w:r>
            <w:r>
              <w:rPr>
                <w:noProof/>
                <w:webHidden/>
              </w:rPr>
              <w:tab/>
            </w:r>
            <w:r>
              <w:rPr>
                <w:noProof/>
                <w:webHidden/>
              </w:rPr>
              <w:fldChar w:fldCharType="begin"/>
            </w:r>
            <w:r>
              <w:rPr>
                <w:noProof/>
                <w:webHidden/>
              </w:rPr>
              <w:instrText xml:space="preserve"> PAGEREF _Toc207281542 \h </w:instrText>
            </w:r>
            <w:r>
              <w:rPr>
                <w:noProof/>
                <w:webHidden/>
              </w:rPr>
            </w:r>
            <w:r>
              <w:rPr>
                <w:noProof/>
                <w:webHidden/>
              </w:rPr>
              <w:fldChar w:fldCharType="separate"/>
            </w:r>
            <w:r>
              <w:rPr>
                <w:noProof/>
                <w:webHidden/>
              </w:rPr>
              <w:t>4</w:t>
            </w:r>
            <w:r>
              <w:rPr>
                <w:noProof/>
                <w:webHidden/>
              </w:rPr>
              <w:fldChar w:fldCharType="end"/>
            </w:r>
          </w:hyperlink>
        </w:p>
        <w:p w14:paraId="6780BAF0" w14:textId="0C1E5D6B"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3" w:history="1">
            <w:r w:rsidRPr="00450F4A">
              <w:rPr>
                <w:rStyle w:val="Hyperlink"/>
                <w:noProof/>
                <w:w w:val="110"/>
              </w:rPr>
              <w:t>Scheduling</w:t>
            </w:r>
            <w:r w:rsidRPr="00450F4A">
              <w:rPr>
                <w:rStyle w:val="Hyperlink"/>
                <w:noProof/>
                <w:spacing w:val="-7"/>
                <w:w w:val="110"/>
              </w:rPr>
              <w:t xml:space="preserve"> </w:t>
            </w:r>
            <w:r w:rsidRPr="00450F4A">
              <w:rPr>
                <w:rStyle w:val="Hyperlink"/>
                <w:noProof/>
                <w:w w:val="110"/>
              </w:rPr>
              <w:t>a</w:t>
            </w:r>
            <w:r w:rsidRPr="00450F4A">
              <w:rPr>
                <w:rStyle w:val="Hyperlink"/>
                <w:noProof/>
                <w:spacing w:val="-10"/>
                <w:w w:val="110"/>
              </w:rPr>
              <w:t xml:space="preserve"> </w:t>
            </w:r>
            <w:r w:rsidRPr="00450F4A">
              <w:rPr>
                <w:rStyle w:val="Hyperlink"/>
                <w:noProof/>
                <w:w w:val="110"/>
              </w:rPr>
              <w:t>Test</w:t>
            </w:r>
            <w:r w:rsidRPr="00450F4A">
              <w:rPr>
                <w:rStyle w:val="Hyperlink"/>
                <w:noProof/>
                <w:spacing w:val="-8"/>
                <w:w w:val="110"/>
              </w:rPr>
              <w:t xml:space="preserve"> </w:t>
            </w:r>
            <w:r w:rsidRPr="00450F4A">
              <w:rPr>
                <w:rStyle w:val="Hyperlink"/>
                <w:noProof/>
                <w:w w:val="110"/>
              </w:rPr>
              <w:t>using</w:t>
            </w:r>
            <w:r w:rsidRPr="00450F4A">
              <w:rPr>
                <w:rStyle w:val="Hyperlink"/>
                <w:noProof/>
                <w:spacing w:val="-6"/>
                <w:w w:val="110"/>
              </w:rPr>
              <w:t xml:space="preserve"> </w:t>
            </w:r>
            <w:r w:rsidRPr="00450F4A">
              <w:rPr>
                <w:rStyle w:val="Hyperlink"/>
                <w:noProof/>
                <w:spacing w:val="-2"/>
                <w:w w:val="110"/>
              </w:rPr>
              <w:t>MyAccess</w:t>
            </w:r>
            <w:r>
              <w:rPr>
                <w:noProof/>
                <w:webHidden/>
              </w:rPr>
              <w:tab/>
            </w:r>
            <w:r>
              <w:rPr>
                <w:noProof/>
                <w:webHidden/>
              </w:rPr>
              <w:fldChar w:fldCharType="begin"/>
            </w:r>
            <w:r>
              <w:rPr>
                <w:noProof/>
                <w:webHidden/>
              </w:rPr>
              <w:instrText xml:space="preserve"> PAGEREF _Toc207281543 \h </w:instrText>
            </w:r>
            <w:r>
              <w:rPr>
                <w:noProof/>
                <w:webHidden/>
              </w:rPr>
            </w:r>
            <w:r>
              <w:rPr>
                <w:noProof/>
                <w:webHidden/>
              </w:rPr>
              <w:fldChar w:fldCharType="separate"/>
            </w:r>
            <w:r>
              <w:rPr>
                <w:noProof/>
                <w:webHidden/>
              </w:rPr>
              <w:t>4</w:t>
            </w:r>
            <w:r>
              <w:rPr>
                <w:noProof/>
                <w:webHidden/>
              </w:rPr>
              <w:fldChar w:fldCharType="end"/>
            </w:r>
          </w:hyperlink>
        </w:p>
        <w:p w14:paraId="50908604" w14:textId="33F3D67A"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4" w:history="1">
            <w:r w:rsidRPr="00450F4A">
              <w:rPr>
                <w:rStyle w:val="Hyperlink"/>
                <w:noProof/>
              </w:rPr>
              <w:t>Scheduling Final Exams through MyAccess</w:t>
            </w:r>
            <w:r>
              <w:rPr>
                <w:noProof/>
                <w:webHidden/>
              </w:rPr>
              <w:tab/>
            </w:r>
            <w:r>
              <w:rPr>
                <w:noProof/>
                <w:webHidden/>
              </w:rPr>
              <w:fldChar w:fldCharType="begin"/>
            </w:r>
            <w:r>
              <w:rPr>
                <w:noProof/>
                <w:webHidden/>
              </w:rPr>
              <w:instrText xml:space="preserve"> PAGEREF _Toc207281544 \h </w:instrText>
            </w:r>
            <w:r>
              <w:rPr>
                <w:noProof/>
                <w:webHidden/>
              </w:rPr>
            </w:r>
            <w:r>
              <w:rPr>
                <w:noProof/>
                <w:webHidden/>
              </w:rPr>
              <w:fldChar w:fldCharType="separate"/>
            </w:r>
            <w:r>
              <w:rPr>
                <w:noProof/>
                <w:webHidden/>
              </w:rPr>
              <w:t>5</w:t>
            </w:r>
            <w:r>
              <w:rPr>
                <w:noProof/>
                <w:webHidden/>
              </w:rPr>
              <w:fldChar w:fldCharType="end"/>
            </w:r>
          </w:hyperlink>
        </w:p>
        <w:p w14:paraId="537238D2" w14:textId="6FD9559A"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45" w:history="1">
            <w:r w:rsidRPr="00450F4A">
              <w:rPr>
                <w:rStyle w:val="Hyperlink"/>
                <w:noProof/>
              </w:rPr>
              <w:t>Test date or time changes</w:t>
            </w:r>
            <w:r>
              <w:rPr>
                <w:noProof/>
                <w:webHidden/>
              </w:rPr>
              <w:tab/>
            </w:r>
            <w:r>
              <w:rPr>
                <w:noProof/>
                <w:webHidden/>
              </w:rPr>
              <w:fldChar w:fldCharType="begin"/>
            </w:r>
            <w:r>
              <w:rPr>
                <w:noProof/>
                <w:webHidden/>
              </w:rPr>
              <w:instrText xml:space="preserve"> PAGEREF _Toc207281545 \h </w:instrText>
            </w:r>
            <w:r>
              <w:rPr>
                <w:noProof/>
                <w:webHidden/>
              </w:rPr>
            </w:r>
            <w:r>
              <w:rPr>
                <w:noProof/>
                <w:webHidden/>
              </w:rPr>
              <w:fldChar w:fldCharType="separate"/>
            </w:r>
            <w:r>
              <w:rPr>
                <w:noProof/>
                <w:webHidden/>
              </w:rPr>
              <w:t>6</w:t>
            </w:r>
            <w:r>
              <w:rPr>
                <w:noProof/>
                <w:webHidden/>
              </w:rPr>
              <w:fldChar w:fldCharType="end"/>
            </w:r>
          </w:hyperlink>
        </w:p>
        <w:p w14:paraId="5FFAA34F" w14:textId="1F23FA57"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6" w:history="1">
            <w:r w:rsidRPr="00450F4A">
              <w:rPr>
                <w:rStyle w:val="Hyperlink"/>
                <w:noProof/>
                <w:w w:val="110"/>
              </w:rPr>
              <w:t>Canceling</w:t>
            </w:r>
            <w:r w:rsidRPr="00450F4A">
              <w:rPr>
                <w:rStyle w:val="Hyperlink"/>
                <w:noProof/>
                <w:spacing w:val="12"/>
                <w:w w:val="110"/>
              </w:rPr>
              <w:t xml:space="preserve"> </w:t>
            </w:r>
            <w:r w:rsidRPr="00450F4A">
              <w:rPr>
                <w:rStyle w:val="Hyperlink"/>
                <w:noProof/>
                <w:w w:val="110"/>
              </w:rPr>
              <w:t>a</w:t>
            </w:r>
            <w:r w:rsidRPr="00450F4A">
              <w:rPr>
                <w:rStyle w:val="Hyperlink"/>
                <w:noProof/>
                <w:spacing w:val="8"/>
                <w:w w:val="110"/>
              </w:rPr>
              <w:t xml:space="preserve"> </w:t>
            </w:r>
            <w:r w:rsidRPr="00450F4A">
              <w:rPr>
                <w:rStyle w:val="Hyperlink"/>
                <w:noProof/>
                <w:spacing w:val="-4"/>
                <w:w w:val="110"/>
              </w:rPr>
              <w:t>test</w:t>
            </w:r>
            <w:r>
              <w:rPr>
                <w:noProof/>
                <w:webHidden/>
              </w:rPr>
              <w:tab/>
            </w:r>
            <w:r>
              <w:rPr>
                <w:noProof/>
                <w:webHidden/>
              </w:rPr>
              <w:fldChar w:fldCharType="begin"/>
            </w:r>
            <w:r>
              <w:rPr>
                <w:noProof/>
                <w:webHidden/>
              </w:rPr>
              <w:instrText xml:space="preserve"> PAGEREF _Toc207281546 \h </w:instrText>
            </w:r>
            <w:r>
              <w:rPr>
                <w:noProof/>
                <w:webHidden/>
              </w:rPr>
            </w:r>
            <w:r>
              <w:rPr>
                <w:noProof/>
                <w:webHidden/>
              </w:rPr>
              <w:fldChar w:fldCharType="separate"/>
            </w:r>
            <w:r>
              <w:rPr>
                <w:noProof/>
                <w:webHidden/>
              </w:rPr>
              <w:t>6</w:t>
            </w:r>
            <w:r>
              <w:rPr>
                <w:noProof/>
                <w:webHidden/>
              </w:rPr>
              <w:fldChar w:fldCharType="end"/>
            </w:r>
          </w:hyperlink>
        </w:p>
        <w:p w14:paraId="2D57F16E" w14:textId="3BFBE3CC"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7" w:history="1">
            <w:r w:rsidRPr="00450F4A">
              <w:rPr>
                <w:rStyle w:val="Hyperlink"/>
                <w:noProof/>
                <w:w w:val="110"/>
              </w:rPr>
              <w:t>Rescheduling</w:t>
            </w:r>
            <w:r w:rsidRPr="00450F4A">
              <w:rPr>
                <w:rStyle w:val="Hyperlink"/>
                <w:noProof/>
                <w:spacing w:val="3"/>
                <w:w w:val="110"/>
              </w:rPr>
              <w:t xml:space="preserve"> </w:t>
            </w:r>
            <w:r w:rsidRPr="00450F4A">
              <w:rPr>
                <w:rStyle w:val="Hyperlink"/>
                <w:noProof/>
                <w:w w:val="110"/>
              </w:rPr>
              <w:t>a</w:t>
            </w:r>
            <w:r w:rsidRPr="00450F4A">
              <w:rPr>
                <w:rStyle w:val="Hyperlink"/>
                <w:noProof/>
                <w:spacing w:val="-3"/>
                <w:w w:val="110"/>
              </w:rPr>
              <w:t xml:space="preserve"> </w:t>
            </w:r>
            <w:r w:rsidRPr="00450F4A">
              <w:rPr>
                <w:rStyle w:val="Hyperlink"/>
                <w:noProof/>
                <w:spacing w:val="-4"/>
                <w:w w:val="110"/>
              </w:rPr>
              <w:t>test</w:t>
            </w:r>
            <w:r>
              <w:rPr>
                <w:noProof/>
                <w:webHidden/>
              </w:rPr>
              <w:tab/>
            </w:r>
            <w:r>
              <w:rPr>
                <w:noProof/>
                <w:webHidden/>
              </w:rPr>
              <w:fldChar w:fldCharType="begin"/>
            </w:r>
            <w:r>
              <w:rPr>
                <w:noProof/>
                <w:webHidden/>
              </w:rPr>
              <w:instrText xml:space="preserve"> PAGEREF _Toc207281547 \h </w:instrText>
            </w:r>
            <w:r>
              <w:rPr>
                <w:noProof/>
                <w:webHidden/>
              </w:rPr>
            </w:r>
            <w:r>
              <w:rPr>
                <w:noProof/>
                <w:webHidden/>
              </w:rPr>
              <w:fldChar w:fldCharType="separate"/>
            </w:r>
            <w:r>
              <w:rPr>
                <w:noProof/>
                <w:webHidden/>
              </w:rPr>
              <w:t>6</w:t>
            </w:r>
            <w:r>
              <w:rPr>
                <w:noProof/>
                <w:webHidden/>
              </w:rPr>
              <w:fldChar w:fldCharType="end"/>
            </w:r>
          </w:hyperlink>
        </w:p>
        <w:p w14:paraId="21D5D9BC" w14:textId="11AB9919"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8" w:history="1">
            <w:r w:rsidRPr="00450F4A">
              <w:rPr>
                <w:rStyle w:val="Hyperlink"/>
                <w:noProof/>
              </w:rPr>
              <w:t>No-shows</w:t>
            </w:r>
            <w:r>
              <w:rPr>
                <w:noProof/>
                <w:webHidden/>
              </w:rPr>
              <w:tab/>
            </w:r>
            <w:r>
              <w:rPr>
                <w:noProof/>
                <w:webHidden/>
              </w:rPr>
              <w:fldChar w:fldCharType="begin"/>
            </w:r>
            <w:r>
              <w:rPr>
                <w:noProof/>
                <w:webHidden/>
              </w:rPr>
              <w:instrText xml:space="preserve"> PAGEREF _Toc207281548 \h </w:instrText>
            </w:r>
            <w:r>
              <w:rPr>
                <w:noProof/>
                <w:webHidden/>
              </w:rPr>
            </w:r>
            <w:r>
              <w:rPr>
                <w:noProof/>
                <w:webHidden/>
              </w:rPr>
              <w:fldChar w:fldCharType="separate"/>
            </w:r>
            <w:r>
              <w:rPr>
                <w:noProof/>
                <w:webHidden/>
              </w:rPr>
              <w:t>7</w:t>
            </w:r>
            <w:r>
              <w:rPr>
                <w:noProof/>
                <w:webHidden/>
              </w:rPr>
              <w:fldChar w:fldCharType="end"/>
            </w:r>
          </w:hyperlink>
        </w:p>
        <w:p w14:paraId="240ED3CC" w14:textId="652C905E" w:rsidR="007C0963" w:rsidRDefault="007C0963">
          <w:pPr>
            <w:pStyle w:val="TOC3"/>
            <w:tabs>
              <w:tab w:val="right" w:leader="dot" w:pos="9710"/>
            </w:tabs>
            <w:rPr>
              <w:rFonts w:asciiTheme="minorHAnsi" w:eastAsiaTheme="minorEastAsia" w:hAnsiTheme="minorHAnsi" w:cstheme="minorBidi"/>
              <w:noProof/>
              <w:w w:val="100"/>
              <w:kern w:val="2"/>
              <w14:ligatures w14:val="standardContextual"/>
            </w:rPr>
          </w:pPr>
          <w:hyperlink w:anchor="_Toc207281549" w:history="1">
            <w:r w:rsidRPr="00450F4A">
              <w:rPr>
                <w:rStyle w:val="Hyperlink"/>
                <w:noProof/>
              </w:rPr>
              <w:t>Lateness</w:t>
            </w:r>
            <w:r>
              <w:rPr>
                <w:noProof/>
                <w:webHidden/>
              </w:rPr>
              <w:tab/>
            </w:r>
            <w:r>
              <w:rPr>
                <w:noProof/>
                <w:webHidden/>
              </w:rPr>
              <w:fldChar w:fldCharType="begin"/>
            </w:r>
            <w:r>
              <w:rPr>
                <w:noProof/>
                <w:webHidden/>
              </w:rPr>
              <w:instrText xml:space="preserve"> PAGEREF _Toc207281549 \h </w:instrText>
            </w:r>
            <w:r>
              <w:rPr>
                <w:noProof/>
                <w:webHidden/>
              </w:rPr>
            </w:r>
            <w:r>
              <w:rPr>
                <w:noProof/>
                <w:webHidden/>
              </w:rPr>
              <w:fldChar w:fldCharType="separate"/>
            </w:r>
            <w:r>
              <w:rPr>
                <w:noProof/>
                <w:webHidden/>
              </w:rPr>
              <w:t>7</w:t>
            </w:r>
            <w:r>
              <w:rPr>
                <w:noProof/>
                <w:webHidden/>
              </w:rPr>
              <w:fldChar w:fldCharType="end"/>
            </w:r>
          </w:hyperlink>
        </w:p>
        <w:p w14:paraId="67DFEC0F" w14:textId="3AA27417"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0" w:history="1">
            <w:r w:rsidRPr="00450F4A">
              <w:rPr>
                <w:rStyle w:val="Hyperlink"/>
                <w:noProof/>
              </w:rPr>
              <w:t>Quizzes</w:t>
            </w:r>
            <w:r>
              <w:rPr>
                <w:noProof/>
                <w:webHidden/>
              </w:rPr>
              <w:tab/>
            </w:r>
            <w:r>
              <w:rPr>
                <w:noProof/>
                <w:webHidden/>
              </w:rPr>
              <w:fldChar w:fldCharType="begin"/>
            </w:r>
            <w:r>
              <w:rPr>
                <w:noProof/>
                <w:webHidden/>
              </w:rPr>
              <w:instrText xml:space="preserve"> PAGEREF _Toc207281550 \h </w:instrText>
            </w:r>
            <w:r>
              <w:rPr>
                <w:noProof/>
                <w:webHidden/>
              </w:rPr>
            </w:r>
            <w:r>
              <w:rPr>
                <w:noProof/>
                <w:webHidden/>
              </w:rPr>
              <w:fldChar w:fldCharType="separate"/>
            </w:r>
            <w:r>
              <w:rPr>
                <w:noProof/>
                <w:webHidden/>
              </w:rPr>
              <w:t>7</w:t>
            </w:r>
            <w:r>
              <w:rPr>
                <w:noProof/>
                <w:webHidden/>
              </w:rPr>
              <w:fldChar w:fldCharType="end"/>
            </w:r>
          </w:hyperlink>
        </w:p>
        <w:p w14:paraId="146FE913" w14:textId="0329F358"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1" w:history="1">
            <w:r w:rsidRPr="00450F4A">
              <w:rPr>
                <w:rStyle w:val="Hyperlink"/>
                <w:noProof/>
              </w:rPr>
              <w:t>Planning</w:t>
            </w:r>
            <w:r w:rsidRPr="00450F4A">
              <w:rPr>
                <w:rStyle w:val="Hyperlink"/>
                <w:noProof/>
                <w:spacing w:val="29"/>
              </w:rPr>
              <w:t xml:space="preserve"> </w:t>
            </w:r>
            <w:r w:rsidRPr="00450F4A">
              <w:rPr>
                <w:rStyle w:val="Hyperlink"/>
                <w:noProof/>
              </w:rPr>
              <w:t>for</w:t>
            </w:r>
            <w:r w:rsidRPr="00450F4A">
              <w:rPr>
                <w:rStyle w:val="Hyperlink"/>
                <w:noProof/>
                <w:spacing w:val="31"/>
              </w:rPr>
              <w:t xml:space="preserve"> </w:t>
            </w:r>
            <w:r w:rsidRPr="00450F4A">
              <w:rPr>
                <w:rStyle w:val="Hyperlink"/>
                <w:noProof/>
              </w:rPr>
              <w:t>the</w:t>
            </w:r>
            <w:r w:rsidRPr="00450F4A">
              <w:rPr>
                <w:rStyle w:val="Hyperlink"/>
                <w:noProof/>
                <w:spacing w:val="38"/>
              </w:rPr>
              <w:t xml:space="preserve"> </w:t>
            </w:r>
            <w:r w:rsidRPr="00450F4A">
              <w:rPr>
                <w:rStyle w:val="Hyperlink"/>
                <w:noProof/>
                <w:spacing w:val="-4"/>
              </w:rPr>
              <w:t>Exam</w:t>
            </w:r>
            <w:r>
              <w:rPr>
                <w:noProof/>
                <w:webHidden/>
              </w:rPr>
              <w:tab/>
            </w:r>
            <w:r>
              <w:rPr>
                <w:noProof/>
                <w:webHidden/>
              </w:rPr>
              <w:fldChar w:fldCharType="begin"/>
            </w:r>
            <w:r>
              <w:rPr>
                <w:noProof/>
                <w:webHidden/>
              </w:rPr>
              <w:instrText xml:space="preserve"> PAGEREF _Toc207281551 \h </w:instrText>
            </w:r>
            <w:r>
              <w:rPr>
                <w:noProof/>
                <w:webHidden/>
              </w:rPr>
            </w:r>
            <w:r>
              <w:rPr>
                <w:noProof/>
                <w:webHidden/>
              </w:rPr>
              <w:fldChar w:fldCharType="separate"/>
            </w:r>
            <w:r>
              <w:rPr>
                <w:noProof/>
                <w:webHidden/>
              </w:rPr>
              <w:t>8</w:t>
            </w:r>
            <w:r>
              <w:rPr>
                <w:noProof/>
                <w:webHidden/>
              </w:rPr>
              <w:fldChar w:fldCharType="end"/>
            </w:r>
          </w:hyperlink>
        </w:p>
        <w:p w14:paraId="244D276A" w14:textId="723D366C"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2" w:history="1">
            <w:r w:rsidRPr="00450F4A">
              <w:rPr>
                <w:rStyle w:val="Hyperlink"/>
                <w:noProof/>
              </w:rPr>
              <w:t>Day of the Exam</w:t>
            </w:r>
            <w:r>
              <w:rPr>
                <w:noProof/>
                <w:webHidden/>
              </w:rPr>
              <w:tab/>
            </w:r>
            <w:r>
              <w:rPr>
                <w:noProof/>
                <w:webHidden/>
              </w:rPr>
              <w:fldChar w:fldCharType="begin"/>
            </w:r>
            <w:r>
              <w:rPr>
                <w:noProof/>
                <w:webHidden/>
              </w:rPr>
              <w:instrText xml:space="preserve"> PAGEREF _Toc207281552 \h </w:instrText>
            </w:r>
            <w:r>
              <w:rPr>
                <w:noProof/>
                <w:webHidden/>
              </w:rPr>
            </w:r>
            <w:r>
              <w:rPr>
                <w:noProof/>
                <w:webHidden/>
              </w:rPr>
              <w:fldChar w:fldCharType="separate"/>
            </w:r>
            <w:r>
              <w:rPr>
                <w:noProof/>
                <w:webHidden/>
              </w:rPr>
              <w:t>8</w:t>
            </w:r>
            <w:r>
              <w:rPr>
                <w:noProof/>
                <w:webHidden/>
              </w:rPr>
              <w:fldChar w:fldCharType="end"/>
            </w:r>
          </w:hyperlink>
        </w:p>
        <w:p w14:paraId="3EEDD91C" w14:textId="6B74C868"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3" w:history="1">
            <w:r w:rsidRPr="00450F4A">
              <w:rPr>
                <w:rStyle w:val="Hyperlink"/>
                <w:noProof/>
              </w:rPr>
              <w:t>Understanding Accommodations</w:t>
            </w:r>
            <w:r>
              <w:rPr>
                <w:noProof/>
                <w:webHidden/>
              </w:rPr>
              <w:tab/>
            </w:r>
            <w:r>
              <w:rPr>
                <w:noProof/>
                <w:webHidden/>
              </w:rPr>
              <w:fldChar w:fldCharType="begin"/>
            </w:r>
            <w:r>
              <w:rPr>
                <w:noProof/>
                <w:webHidden/>
              </w:rPr>
              <w:instrText xml:space="preserve"> PAGEREF _Toc207281553 \h </w:instrText>
            </w:r>
            <w:r>
              <w:rPr>
                <w:noProof/>
                <w:webHidden/>
              </w:rPr>
            </w:r>
            <w:r>
              <w:rPr>
                <w:noProof/>
                <w:webHidden/>
              </w:rPr>
              <w:fldChar w:fldCharType="separate"/>
            </w:r>
            <w:r>
              <w:rPr>
                <w:noProof/>
                <w:webHidden/>
              </w:rPr>
              <w:t>9</w:t>
            </w:r>
            <w:r>
              <w:rPr>
                <w:noProof/>
                <w:webHidden/>
              </w:rPr>
              <w:fldChar w:fldCharType="end"/>
            </w:r>
          </w:hyperlink>
        </w:p>
        <w:p w14:paraId="45AEEB93" w14:textId="07A79CBD"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4" w:history="1">
            <w:r w:rsidRPr="00450F4A">
              <w:rPr>
                <w:rStyle w:val="Hyperlink"/>
                <w:noProof/>
              </w:rPr>
              <w:t>Policy on Academic Integrity</w:t>
            </w:r>
            <w:r>
              <w:rPr>
                <w:noProof/>
                <w:webHidden/>
              </w:rPr>
              <w:tab/>
            </w:r>
            <w:r>
              <w:rPr>
                <w:noProof/>
                <w:webHidden/>
              </w:rPr>
              <w:fldChar w:fldCharType="begin"/>
            </w:r>
            <w:r>
              <w:rPr>
                <w:noProof/>
                <w:webHidden/>
              </w:rPr>
              <w:instrText xml:space="preserve"> PAGEREF _Toc207281554 \h </w:instrText>
            </w:r>
            <w:r>
              <w:rPr>
                <w:noProof/>
                <w:webHidden/>
              </w:rPr>
            </w:r>
            <w:r>
              <w:rPr>
                <w:noProof/>
                <w:webHidden/>
              </w:rPr>
              <w:fldChar w:fldCharType="separate"/>
            </w:r>
            <w:r>
              <w:rPr>
                <w:noProof/>
                <w:webHidden/>
              </w:rPr>
              <w:t>9</w:t>
            </w:r>
            <w:r>
              <w:rPr>
                <w:noProof/>
                <w:webHidden/>
              </w:rPr>
              <w:fldChar w:fldCharType="end"/>
            </w:r>
          </w:hyperlink>
        </w:p>
        <w:p w14:paraId="62904F86" w14:textId="050A335D"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5" w:history="1">
            <w:r w:rsidRPr="00450F4A">
              <w:rPr>
                <w:rStyle w:val="Hyperlink"/>
                <w:noProof/>
              </w:rPr>
              <w:t>Troubleshooting</w:t>
            </w:r>
            <w:r>
              <w:rPr>
                <w:noProof/>
                <w:webHidden/>
              </w:rPr>
              <w:tab/>
            </w:r>
            <w:r>
              <w:rPr>
                <w:noProof/>
                <w:webHidden/>
              </w:rPr>
              <w:fldChar w:fldCharType="begin"/>
            </w:r>
            <w:r>
              <w:rPr>
                <w:noProof/>
                <w:webHidden/>
              </w:rPr>
              <w:instrText xml:space="preserve"> PAGEREF _Toc207281555 \h </w:instrText>
            </w:r>
            <w:r>
              <w:rPr>
                <w:noProof/>
                <w:webHidden/>
              </w:rPr>
            </w:r>
            <w:r>
              <w:rPr>
                <w:noProof/>
                <w:webHidden/>
              </w:rPr>
              <w:fldChar w:fldCharType="separate"/>
            </w:r>
            <w:r>
              <w:rPr>
                <w:noProof/>
                <w:webHidden/>
              </w:rPr>
              <w:t>10</w:t>
            </w:r>
            <w:r>
              <w:rPr>
                <w:noProof/>
                <w:webHidden/>
              </w:rPr>
              <w:fldChar w:fldCharType="end"/>
            </w:r>
          </w:hyperlink>
        </w:p>
        <w:p w14:paraId="5547C1D0" w14:textId="5EE20781" w:rsidR="007C0963" w:rsidRDefault="007C0963">
          <w:pPr>
            <w:pStyle w:val="TOC2"/>
            <w:tabs>
              <w:tab w:val="right" w:leader="dot" w:pos="9710"/>
            </w:tabs>
            <w:rPr>
              <w:rFonts w:asciiTheme="minorHAnsi" w:eastAsiaTheme="minorEastAsia" w:hAnsiTheme="minorHAnsi" w:cstheme="minorBidi"/>
              <w:noProof/>
              <w:w w:val="100"/>
              <w:kern w:val="2"/>
              <w14:ligatures w14:val="standardContextual"/>
            </w:rPr>
          </w:pPr>
          <w:hyperlink w:anchor="_Toc207281556" w:history="1">
            <w:r w:rsidRPr="00450F4A">
              <w:rPr>
                <w:rStyle w:val="Hyperlink"/>
                <w:noProof/>
              </w:rPr>
              <w:t>Notice of Non-Discrimination</w:t>
            </w:r>
            <w:r>
              <w:rPr>
                <w:noProof/>
                <w:webHidden/>
              </w:rPr>
              <w:tab/>
            </w:r>
            <w:r>
              <w:rPr>
                <w:noProof/>
                <w:webHidden/>
              </w:rPr>
              <w:fldChar w:fldCharType="begin"/>
            </w:r>
            <w:r>
              <w:rPr>
                <w:noProof/>
                <w:webHidden/>
              </w:rPr>
              <w:instrText xml:space="preserve"> PAGEREF _Toc207281556 \h </w:instrText>
            </w:r>
            <w:r>
              <w:rPr>
                <w:noProof/>
                <w:webHidden/>
              </w:rPr>
            </w:r>
            <w:r>
              <w:rPr>
                <w:noProof/>
                <w:webHidden/>
              </w:rPr>
              <w:fldChar w:fldCharType="separate"/>
            </w:r>
            <w:r>
              <w:rPr>
                <w:noProof/>
                <w:webHidden/>
              </w:rPr>
              <w:t>11</w:t>
            </w:r>
            <w:r>
              <w:rPr>
                <w:noProof/>
                <w:webHidden/>
              </w:rPr>
              <w:fldChar w:fldCharType="end"/>
            </w:r>
          </w:hyperlink>
        </w:p>
        <w:p w14:paraId="64AAB7E1" w14:textId="2046D162" w:rsidR="007C0963" w:rsidRDefault="007C0963">
          <w:r>
            <w:rPr>
              <w:b/>
              <w:bCs/>
              <w:noProof/>
            </w:rPr>
            <w:fldChar w:fldCharType="end"/>
          </w:r>
        </w:p>
      </w:sdtContent>
    </w:sdt>
    <w:p w14:paraId="7073F52A" w14:textId="77777777" w:rsidR="007C0963" w:rsidRDefault="007C0963" w:rsidP="007C0963"/>
    <w:p w14:paraId="2ECFAD85" w14:textId="77777777" w:rsidR="00842E0A" w:rsidRPr="006237B1" w:rsidRDefault="00842E0A" w:rsidP="00FB4BBD"/>
    <w:p w14:paraId="7F7B7461" w14:textId="77777777" w:rsidR="00900CE8" w:rsidRPr="006237B1" w:rsidRDefault="00900CE8" w:rsidP="00FB4BBD">
      <w:pPr>
        <w:pStyle w:val="TOC2"/>
        <w:sectPr w:rsidR="00900CE8" w:rsidRPr="006237B1">
          <w:pgSz w:w="12240" w:h="15840"/>
          <w:pgMar w:top="1500" w:right="1080" w:bottom="280" w:left="1440" w:header="720" w:footer="0" w:gutter="0"/>
          <w:cols w:space="720"/>
        </w:sectPr>
      </w:pPr>
    </w:p>
    <w:p w14:paraId="5E03EF8C" w14:textId="6D2CBBAC" w:rsidR="002F7BD5" w:rsidRPr="006237B1" w:rsidRDefault="00376185" w:rsidP="00FB4BBD">
      <w:pPr>
        <w:pStyle w:val="Heading2"/>
      </w:pPr>
      <w:bookmarkStart w:id="5" w:name="Blank_Page"/>
      <w:bookmarkStart w:id="6" w:name="_Toc207281533"/>
      <w:bookmarkEnd w:id="5"/>
      <w:r w:rsidRPr="006237B1">
        <w:t>Updated Key Policies</w:t>
      </w:r>
      <w:bookmarkEnd w:id="6"/>
      <w:r w:rsidRPr="006237B1">
        <w:t xml:space="preserve"> </w:t>
      </w:r>
    </w:p>
    <w:p w14:paraId="2DCB8588" w14:textId="2C15509A" w:rsidR="002F7BD5" w:rsidRPr="006237B1" w:rsidRDefault="00511A43" w:rsidP="00FB4BBD">
      <w:pPr>
        <w:pStyle w:val="Heading3"/>
      </w:pPr>
      <w:bookmarkStart w:id="7" w:name="_Toc207281534"/>
      <w:r w:rsidRPr="006237B1">
        <w:t>Zoom/Virtual Proctoring</w:t>
      </w:r>
      <w:bookmarkEnd w:id="7"/>
      <w:r w:rsidRPr="006237B1">
        <w:t xml:space="preserve"> </w:t>
      </w:r>
    </w:p>
    <w:p w14:paraId="22AB8C38" w14:textId="32287888" w:rsidR="008B280E" w:rsidRPr="006237B1" w:rsidRDefault="002F7BD5" w:rsidP="00FB4BBD">
      <w:r w:rsidRPr="006237B1">
        <w:t>During the exam, ensure all non-permitted items (cell phones, smart watches, etc.) are turned off/silent and placed away from the testing area. Your camera must be on you from the chest up, and you need to screen share your computer screen and keep the audio on for the entire exam. Notify the proctor if you need a break. You will receive a digital copy of your exam</w:t>
      </w:r>
      <w:r w:rsidR="00FB4BBD">
        <w:t>,</w:t>
      </w:r>
      <w:r w:rsidRPr="006237B1">
        <w:t xml:space="preserve"> or it will be screen shared with you, depending on the instructor's preference. Submit the exam to the proctor via email at </w:t>
      </w:r>
      <w:hyperlink r:id="rId13" w:history="1">
        <w:r w:rsidR="00376185" w:rsidRPr="006237B1">
          <w:rPr>
            <w:rStyle w:val="Hyperlink"/>
            <w:spacing w:val="2"/>
          </w:rPr>
          <w:t>SADR.testing@wsu.edu</w:t>
        </w:r>
      </w:hyperlink>
      <w:r w:rsidRPr="006237B1">
        <w:t> when time is called.</w:t>
      </w:r>
    </w:p>
    <w:p w14:paraId="0C9CD7C4" w14:textId="77777777" w:rsidR="00511A43" w:rsidRPr="006237B1" w:rsidRDefault="00511A43" w:rsidP="00FB4BBD"/>
    <w:p w14:paraId="2943FEFE" w14:textId="3943FDB4" w:rsidR="00FA3F52" w:rsidRPr="006237B1" w:rsidRDefault="00FA3F52" w:rsidP="00FB4BBD">
      <w:pPr>
        <w:pStyle w:val="Heading3"/>
      </w:pPr>
      <w:bookmarkStart w:id="8" w:name="_Toc207281535"/>
      <w:r w:rsidRPr="006237B1">
        <w:t>Music</w:t>
      </w:r>
      <w:bookmarkEnd w:id="8"/>
      <w:r w:rsidRPr="006237B1">
        <w:t xml:space="preserve"> </w:t>
      </w:r>
    </w:p>
    <w:p w14:paraId="2A2FDCA0" w14:textId="72C3FFC5" w:rsidR="007D476B" w:rsidRPr="006237B1" w:rsidRDefault="007D476B" w:rsidP="00FB4BBD">
      <w:r w:rsidRPr="006237B1">
        <w:t>To ensure a smooth, distraction-free environment and protect against academic integrity violations, students using the music accommodation must follow these guidelines: download the playlist onto your device beforehand, set the device to airplane mode, and turn off Wi-Fi during the exam. Be prepared to show staff that these regulations are met. Failure to comply may result in the inability to use your personal device for music; the ATC will provide music on an ATC device (CD player and CD) if available.</w:t>
      </w:r>
    </w:p>
    <w:p w14:paraId="23D8F55E" w14:textId="77777777" w:rsidR="00FA3F52" w:rsidRPr="006237B1" w:rsidRDefault="00FA3F52" w:rsidP="00FB4BBD"/>
    <w:p w14:paraId="3761F876" w14:textId="77777777" w:rsidR="00124BC1" w:rsidRPr="006237B1" w:rsidRDefault="00FA3F52" w:rsidP="00FB4BBD">
      <w:pPr>
        <w:pStyle w:val="Heading3"/>
      </w:pPr>
      <w:bookmarkStart w:id="9" w:name="_Toc207281536"/>
      <w:r w:rsidRPr="006237B1">
        <w:t>Memory Aid/Unlabeled Formula Card</w:t>
      </w:r>
      <w:bookmarkEnd w:id="9"/>
    </w:p>
    <w:p w14:paraId="2036C43D" w14:textId="713D31DA" w:rsidR="00353CD9" w:rsidRPr="006237B1" w:rsidRDefault="00353CD9" w:rsidP="00FB4BBD">
      <w:r w:rsidRPr="006237B1">
        <w:t>Typical memory aids and unlabeled formula cards are one side of an 8 ½” x 11” sheet of paper or a double-sided index card, handwritten or typed in size 12 font</w:t>
      </w:r>
      <w:r w:rsidR="002D403D" w:rsidRPr="006237B1">
        <w:t xml:space="preserve">. </w:t>
      </w:r>
      <w:r w:rsidRPr="006237B1">
        <w:t xml:space="preserve">Students must learn course material, identify triggers, develop the memory aid/unlabeled formula card, and submit it to instructors at least three business days before exams/quizzes for review and approval. The procedure involves creating the </w:t>
      </w:r>
      <w:r w:rsidR="00A91D3E" w:rsidRPr="006237B1">
        <w:t>memory aid/unlabeled formula card</w:t>
      </w:r>
      <w:r w:rsidRPr="006237B1">
        <w:t>, submitting it to the instructor and </w:t>
      </w:r>
      <w:hyperlink r:id="rId14" w:tgtFrame="_blank" w:history="1">
        <w:r w:rsidRPr="006237B1">
          <w:rPr>
            <w:rStyle w:val="Hyperlink"/>
            <w:spacing w:val="2"/>
          </w:rPr>
          <w:t>SADR.testing@wsu.edu</w:t>
        </w:r>
      </w:hyperlink>
      <w:r w:rsidRPr="006237B1">
        <w:t>, instructor review and approval, and submission to the test proctor. After the exam, the aid is returned to the instructor with the completed test. Memory aids/unlabeled formula cards must not contain answers or compromise exam integrity; their contents are at the instructor’s discretion.</w:t>
      </w:r>
      <w:r w:rsidR="00992C43" w:rsidRPr="006237B1">
        <w:t xml:space="preserve"> </w:t>
      </w:r>
      <w:hyperlink r:id="rId15" w:tooltip="Memory Aid Testing Accommodation" w:history="1">
        <w:r w:rsidR="00195023" w:rsidRPr="00195023">
          <w:rPr>
            <w:rStyle w:val="Hyperlink"/>
          </w:rPr>
          <w:t>Find more details about using memory aids as a testing accommodation.</w:t>
        </w:r>
      </w:hyperlink>
    </w:p>
    <w:p w14:paraId="543C9F64" w14:textId="77777777" w:rsidR="00124BC1" w:rsidRPr="006237B1" w:rsidRDefault="00124BC1" w:rsidP="00FB4BBD"/>
    <w:p w14:paraId="262E26C6" w14:textId="77777777" w:rsidR="00124BC1" w:rsidRPr="006237B1" w:rsidRDefault="00124BC1" w:rsidP="00FB4BBD">
      <w:pPr>
        <w:pStyle w:val="Heading3"/>
      </w:pPr>
      <w:bookmarkStart w:id="10" w:name="_Toc207281537"/>
      <w:r w:rsidRPr="006237B1">
        <w:t>Exam Request Submission Deadlines</w:t>
      </w:r>
      <w:bookmarkEnd w:id="10"/>
    </w:p>
    <w:p w14:paraId="2C59E465" w14:textId="536231C2" w:rsidR="00DB5567" w:rsidRDefault="006437FA" w:rsidP="00FB4BBD">
      <w:r w:rsidRPr="006237B1">
        <w:t>Exam requests submitted less than 5 business days before the exam date are considered late and may be denied or cancelled. If approved, not all requested accommodations are guaranteed, and students will only be contacted if the ATC cannot provide all accommodations. Requests submitted less than 24 hours before the exam or on the same day will be denied. Final exam requests submitted less than 10 business days before</w:t>
      </w:r>
      <w:r w:rsidR="007C3492" w:rsidRPr="006237B1">
        <w:t xml:space="preserve"> the first day of</w:t>
      </w:r>
      <w:r w:rsidRPr="006237B1">
        <w:t xml:space="preserve"> finals may also be denied or cancelled, with the same conditions applying. Requests submitted during finals week will be denied.</w:t>
      </w:r>
    </w:p>
    <w:p w14:paraId="2599C1EC" w14:textId="77777777" w:rsidR="00DB5567" w:rsidRDefault="00DB5567">
      <w:pPr>
        <w:spacing w:before="0" w:line="240" w:lineRule="auto"/>
        <w:ind w:right="0"/>
      </w:pPr>
      <w:r>
        <w:br w:type="page"/>
      </w:r>
    </w:p>
    <w:p w14:paraId="50D6921E" w14:textId="77777777" w:rsidR="004425DB" w:rsidRPr="006237B1" w:rsidRDefault="00124BC1" w:rsidP="00FB4BBD">
      <w:pPr>
        <w:pStyle w:val="Heading3"/>
      </w:pPr>
      <w:bookmarkStart w:id="11" w:name="_Toc207281538"/>
      <w:r w:rsidRPr="006237B1">
        <w:t>Alternative Testing Center Computer Usage</w:t>
      </w:r>
      <w:bookmarkEnd w:id="11"/>
      <w:r w:rsidRPr="006237B1">
        <w:t xml:space="preserve"> </w:t>
      </w:r>
    </w:p>
    <w:p w14:paraId="10115885" w14:textId="30F9F9D3" w:rsidR="008B280E" w:rsidRPr="006237B1" w:rsidRDefault="00FA7B4F" w:rsidP="00FB4BBD">
      <w:r w:rsidRPr="006237B1">
        <w:t xml:space="preserve">If students use an Alternative Testing Center (ATC) computer for text-to-speech, speech-to-text, written responses, or online exams, they must follow these steps: obtain a Zoom meeting ID and passcode at check-in, log in to the computer with the provided </w:t>
      </w:r>
      <w:r w:rsidR="002B63A3" w:rsidRPr="006237B1">
        <w:t>SADR</w:t>
      </w:r>
      <w:r w:rsidRPr="006237B1">
        <w:t xml:space="preserve">.proctoring credentials, use the pinned Zoom icon on the desktop (do not log into your personal Zoom account), enter the meeting ID and password, </w:t>
      </w:r>
      <w:r w:rsidR="00DD24A7" w:rsidRPr="006237B1">
        <w:t>change the zoom name to your location (</w:t>
      </w:r>
      <w:r w:rsidR="008646A1" w:rsidRPr="006237B1">
        <w:t xml:space="preserve">Cubby 1, Private Room (PR) A), </w:t>
      </w:r>
      <w:r w:rsidRPr="006237B1">
        <w:t xml:space="preserve">share the screen, and notify the proctor that you are logged in and ready to begin your exam. Your computer usage will be monitored via the </w:t>
      </w:r>
      <w:r w:rsidR="00165F62" w:rsidRPr="006237B1">
        <w:t>Z</w:t>
      </w:r>
      <w:r w:rsidRPr="006237B1">
        <w:t>oom screen sharing feature.</w:t>
      </w:r>
    </w:p>
    <w:p w14:paraId="54DBB4FD" w14:textId="77777777" w:rsidR="000A12E6" w:rsidRPr="006237B1" w:rsidRDefault="000A12E6" w:rsidP="00FB4BBD"/>
    <w:p w14:paraId="2840E7C8" w14:textId="61EE3D82" w:rsidR="000A12E6" w:rsidRPr="006237B1" w:rsidRDefault="000A12E6" w:rsidP="00FB4BBD">
      <w:pPr>
        <w:pStyle w:val="Heading3"/>
      </w:pPr>
      <w:bookmarkStart w:id="12" w:name="_Toc207281539"/>
      <w:r w:rsidRPr="006237B1">
        <w:t>Frag</w:t>
      </w:r>
      <w:r w:rsidR="004E3F26" w:rsidRPr="006237B1">
        <w:t>rance Free</w:t>
      </w:r>
      <w:bookmarkEnd w:id="12"/>
      <w:r w:rsidR="004E3F26" w:rsidRPr="006237B1">
        <w:t xml:space="preserve"> </w:t>
      </w:r>
    </w:p>
    <w:p w14:paraId="12CEE849" w14:textId="6145DC5C" w:rsidR="00A15963" w:rsidRPr="006237B1" w:rsidRDefault="00A15963" w:rsidP="00FB4BBD">
      <w:r w:rsidRPr="006237B1">
        <w:t>Please refrain from wearing strong-smelling colognes, perfumes, or scented lotions while utilizing the ATC. This policy is intended to be mindful of those who may have sensitivities, allergies, or adverse reactions to fragrances.</w:t>
      </w:r>
    </w:p>
    <w:p w14:paraId="11880A0B" w14:textId="77777777" w:rsidR="004E3F26" w:rsidRPr="006237B1" w:rsidRDefault="004E3F26" w:rsidP="00FB4BBD"/>
    <w:p w14:paraId="7F7B7466" w14:textId="13B84921" w:rsidR="00900CE8" w:rsidRPr="006237B1" w:rsidRDefault="008112BF" w:rsidP="00FB4BBD">
      <w:pPr>
        <w:pStyle w:val="Heading2"/>
        <w:rPr>
          <w:position w:val="12"/>
        </w:rPr>
      </w:pPr>
      <w:bookmarkStart w:id="13" w:name="Getting_Started"/>
      <w:bookmarkStart w:id="14" w:name="_bookmark2"/>
      <w:bookmarkStart w:id="15" w:name="_Toc207281540"/>
      <w:bookmarkEnd w:id="13"/>
      <w:bookmarkEnd w:id="14"/>
      <w:r w:rsidRPr="006237B1">
        <w:t>Getting Started</w:t>
      </w:r>
      <w:bookmarkEnd w:id="15"/>
    </w:p>
    <w:p w14:paraId="7F7B7467" w14:textId="77777777" w:rsidR="00900CE8" w:rsidRPr="006237B1" w:rsidRDefault="008112BF" w:rsidP="00FB4BBD">
      <w:pPr>
        <w:pStyle w:val="BodyText"/>
      </w:pPr>
      <w:r w:rsidRPr="006237B1">
        <w:t>The Alternative Testing Center (ATC) administers accommodated exams on behalf of WSU</w:t>
      </w:r>
      <w:r w:rsidRPr="006237B1">
        <w:rPr>
          <w:spacing w:val="-7"/>
        </w:rPr>
        <w:t xml:space="preserve"> </w:t>
      </w:r>
      <w:r w:rsidRPr="006237B1">
        <w:t>faculty</w:t>
      </w:r>
      <w:r w:rsidRPr="006237B1">
        <w:rPr>
          <w:spacing w:val="-6"/>
        </w:rPr>
        <w:t xml:space="preserve"> </w:t>
      </w:r>
      <w:r w:rsidRPr="006237B1">
        <w:t>for</w:t>
      </w:r>
      <w:r w:rsidRPr="006237B1">
        <w:rPr>
          <w:spacing w:val="-8"/>
        </w:rPr>
        <w:t xml:space="preserve"> </w:t>
      </w:r>
      <w:r w:rsidRPr="006237B1">
        <w:t>students</w:t>
      </w:r>
      <w:r w:rsidRPr="006237B1">
        <w:rPr>
          <w:spacing w:val="-10"/>
        </w:rPr>
        <w:t xml:space="preserve"> </w:t>
      </w:r>
      <w:r w:rsidRPr="006237B1">
        <w:t>registered</w:t>
      </w:r>
      <w:r w:rsidRPr="006237B1">
        <w:rPr>
          <w:spacing w:val="-8"/>
        </w:rPr>
        <w:t xml:space="preserve"> </w:t>
      </w:r>
      <w:r w:rsidRPr="006237B1">
        <w:t>with</w:t>
      </w:r>
      <w:r w:rsidRPr="006237B1">
        <w:rPr>
          <w:spacing w:val="-10"/>
        </w:rPr>
        <w:t xml:space="preserve"> </w:t>
      </w:r>
      <w:r w:rsidRPr="006237B1">
        <w:t>Student</w:t>
      </w:r>
      <w:r w:rsidRPr="006237B1">
        <w:rPr>
          <w:spacing w:val="-9"/>
        </w:rPr>
        <w:t xml:space="preserve"> </w:t>
      </w:r>
      <w:r w:rsidRPr="006237B1">
        <w:t>Accommodations</w:t>
      </w:r>
      <w:r w:rsidRPr="006237B1">
        <w:rPr>
          <w:spacing w:val="-9"/>
        </w:rPr>
        <w:t xml:space="preserve"> </w:t>
      </w:r>
      <w:r w:rsidRPr="006237B1">
        <w:t>and</w:t>
      </w:r>
      <w:r w:rsidRPr="006237B1">
        <w:rPr>
          <w:spacing w:val="-9"/>
        </w:rPr>
        <w:t xml:space="preserve"> </w:t>
      </w:r>
      <w:r w:rsidRPr="006237B1">
        <w:t>Disability Resources.</w:t>
      </w:r>
      <w:r w:rsidRPr="006237B1">
        <w:rPr>
          <w:spacing w:val="-1"/>
        </w:rPr>
        <w:t xml:space="preserve"> </w:t>
      </w:r>
      <w:r w:rsidRPr="006237B1">
        <w:t>The</w:t>
      </w:r>
      <w:r w:rsidRPr="006237B1">
        <w:rPr>
          <w:spacing w:val="-4"/>
        </w:rPr>
        <w:t xml:space="preserve"> </w:t>
      </w:r>
      <w:r w:rsidRPr="006237B1">
        <w:t>ATC’s</w:t>
      </w:r>
      <w:r w:rsidRPr="006237B1">
        <w:rPr>
          <w:spacing w:val="-4"/>
        </w:rPr>
        <w:t xml:space="preserve"> </w:t>
      </w:r>
      <w:r w:rsidRPr="006237B1">
        <w:t>responsibility is</w:t>
      </w:r>
      <w:r w:rsidRPr="006237B1">
        <w:rPr>
          <w:spacing w:val="-4"/>
        </w:rPr>
        <w:t xml:space="preserve"> </w:t>
      </w:r>
      <w:r w:rsidRPr="006237B1">
        <w:t>to</w:t>
      </w:r>
      <w:r w:rsidRPr="006237B1">
        <w:rPr>
          <w:spacing w:val="-5"/>
        </w:rPr>
        <w:t xml:space="preserve"> </w:t>
      </w:r>
      <w:r w:rsidRPr="006237B1">
        <w:t>both</w:t>
      </w:r>
      <w:r w:rsidRPr="006237B1">
        <w:rPr>
          <w:spacing w:val="-4"/>
        </w:rPr>
        <w:t xml:space="preserve"> </w:t>
      </w:r>
      <w:r w:rsidRPr="006237B1">
        <w:t>you,</w:t>
      </w:r>
      <w:r w:rsidRPr="006237B1">
        <w:rPr>
          <w:spacing w:val="-1"/>
        </w:rPr>
        <w:t xml:space="preserve"> </w:t>
      </w:r>
      <w:r w:rsidRPr="006237B1">
        <w:t>the</w:t>
      </w:r>
      <w:r w:rsidRPr="006237B1">
        <w:rPr>
          <w:spacing w:val="-3"/>
        </w:rPr>
        <w:t xml:space="preserve"> </w:t>
      </w:r>
      <w:r w:rsidRPr="006237B1">
        <w:t>student,</w:t>
      </w:r>
      <w:r w:rsidRPr="006237B1">
        <w:rPr>
          <w:spacing w:val="-6"/>
        </w:rPr>
        <w:t xml:space="preserve"> </w:t>
      </w:r>
      <w:r w:rsidRPr="006237B1">
        <w:t>as</w:t>
      </w:r>
      <w:r w:rsidRPr="006237B1">
        <w:rPr>
          <w:spacing w:val="-4"/>
        </w:rPr>
        <w:t xml:space="preserve"> </w:t>
      </w:r>
      <w:r w:rsidRPr="006237B1">
        <w:t>well</w:t>
      </w:r>
      <w:r w:rsidRPr="006237B1">
        <w:rPr>
          <w:spacing w:val="-4"/>
        </w:rPr>
        <w:t xml:space="preserve"> </w:t>
      </w:r>
      <w:r w:rsidRPr="006237B1">
        <w:t>as</w:t>
      </w:r>
      <w:r w:rsidRPr="006237B1">
        <w:rPr>
          <w:spacing w:val="-4"/>
        </w:rPr>
        <w:t xml:space="preserve"> </w:t>
      </w:r>
      <w:r w:rsidRPr="006237B1">
        <w:t>instructors</w:t>
      </w:r>
      <w:r w:rsidRPr="006237B1">
        <w:rPr>
          <w:spacing w:val="-4"/>
        </w:rPr>
        <w:t xml:space="preserve"> </w:t>
      </w:r>
      <w:r w:rsidRPr="006237B1">
        <w:t>to ensure that all classroom assessments are carried out per your accommodations and the instructor’s</w:t>
      </w:r>
      <w:r w:rsidRPr="006237B1">
        <w:rPr>
          <w:spacing w:val="-4"/>
        </w:rPr>
        <w:t xml:space="preserve"> </w:t>
      </w:r>
      <w:r w:rsidRPr="006237B1">
        <w:t>parameters.</w:t>
      </w:r>
      <w:r w:rsidRPr="006237B1">
        <w:rPr>
          <w:spacing w:val="-8"/>
        </w:rPr>
        <w:t xml:space="preserve"> </w:t>
      </w:r>
      <w:r w:rsidRPr="006237B1">
        <w:t>Administration</w:t>
      </w:r>
      <w:r w:rsidRPr="006237B1">
        <w:rPr>
          <w:spacing w:val="-3"/>
        </w:rPr>
        <w:t xml:space="preserve"> </w:t>
      </w:r>
      <w:r w:rsidRPr="006237B1">
        <w:t>of</w:t>
      </w:r>
      <w:r w:rsidRPr="006237B1">
        <w:rPr>
          <w:spacing w:val="-4"/>
        </w:rPr>
        <w:t xml:space="preserve"> </w:t>
      </w:r>
      <w:r w:rsidRPr="006237B1">
        <w:t>an exam</w:t>
      </w:r>
      <w:r w:rsidRPr="006237B1">
        <w:rPr>
          <w:spacing w:val="-5"/>
        </w:rPr>
        <w:t xml:space="preserve"> </w:t>
      </w:r>
      <w:r w:rsidRPr="006237B1">
        <w:t>at the</w:t>
      </w:r>
      <w:r w:rsidRPr="006237B1">
        <w:rPr>
          <w:spacing w:val="-3"/>
        </w:rPr>
        <w:t xml:space="preserve"> </w:t>
      </w:r>
      <w:r w:rsidRPr="006237B1">
        <w:t>ATC</w:t>
      </w:r>
      <w:r w:rsidRPr="006237B1">
        <w:rPr>
          <w:spacing w:val="-3"/>
        </w:rPr>
        <w:t xml:space="preserve"> </w:t>
      </w:r>
      <w:r w:rsidRPr="006237B1">
        <w:t>will</w:t>
      </w:r>
      <w:r w:rsidRPr="006237B1">
        <w:rPr>
          <w:spacing w:val="-4"/>
        </w:rPr>
        <w:t xml:space="preserve"> </w:t>
      </w:r>
      <w:r w:rsidRPr="006237B1">
        <w:t>mirror</w:t>
      </w:r>
      <w:r w:rsidRPr="006237B1">
        <w:rPr>
          <w:spacing w:val="-1"/>
        </w:rPr>
        <w:t xml:space="preserve"> </w:t>
      </w:r>
      <w:r w:rsidRPr="006237B1">
        <w:t>the</w:t>
      </w:r>
    </w:p>
    <w:p w14:paraId="7F7B7468" w14:textId="77777777" w:rsidR="00900CE8" w:rsidRPr="006237B1" w:rsidRDefault="008112BF" w:rsidP="00FB4BBD">
      <w:pPr>
        <w:pStyle w:val="BodyText"/>
      </w:pPr>
      <w:r w:rsidRPr="006237B1">
        <w:t>requirements</w:t>
      </w:r>
      <w:r w:rsidRPr="006237B1">
        <w:rPr>
          <w:spacing w:val="-8"/>
        </w:rPr>
        <w:t xml:space="preserve"> </w:t>
      </w:r>
      <w:r w:rsidRPr="006237B1">
        <w:t>for</w:t>
      </w:r>
      <w:r w:rsidRPr="006237B1">
        <w:rPr>
          <w:spacing w:val="-5"/>
        </w:rPr>
        <w:t xml:space="preserve"> </w:t>
      </w:r>
      <w:r w:rsidRPr="006237B1">
        <w:t>classroom</w:t>
      </w:r>
      <w:r w:rsidRPr="006237B1">
        <w:rPr>
          <w:spacing w:val="-7"/>
        </w:rPr>
        <w:t xml:space="preserve"> </w:t>
      </w:r>
      <w:r w:rsidRPr="006237B1">
        <w:t>administration</w:t>
      </w:r>
      <w:r w:rsidRPr="006237B1">
        <w:rPr>
          <w:spacing w:val="-7"/>
        </w:rPr>
        <w:t xml:space="preserve"> </w:t>
      </w:r>
      <w:r w:rsidRPr="006237B1">
        <w:t>with</w:t>
      </w:r>
      <w:r w:rsidRPr="006237B1">
        <w:rPr>
          <w:spacing w:val="-8"/>
        </w:rPr>
        <w:t xml:space="preserve"> </w:t>
      </w:r>
      <w:r w:rsidRPr="006237B1">
        <w:t>the</w:t>
      </w:r>
      <w:r w:rsidRPr="006237B1">
        <w:rPr>
          <w:spacing w:val="-7"/>
        </w:rPr>
        <w:t xml:space="preserve"> </w:t>
      </w:r>
      <w:r w:rsidRPr="006237B1">
        <w:t>addition</w:t>
      </w:r>
      <w:r w:rsidRPr="006237B1">
        <w:rPr>
          <w:spacing w:val="-8"/>
        </w:rPr>
        <w:t xml:space="preserve"> </w:t>
      </w:r>
      <w:r w:rsidRPr="006237B1">
        <w:t>of</w:t>
      </w:r>
      <w:r w:rsidRPr="006237B1">
        <w:rPr>
          <w:spacing w:val="-8"/>
        </w:rPr>
        <w:t xml:space="preserve"> </w:t>
      </w:r>
      <w:r w:rsidRPr="006237B1">
        <w:t>the</w:t>
      </w:r>
      <w:r w:rsidRPr="006237B1">
        <w:rPr>
          <w:spacing w:val="-7"/>
        </w:rPr>
        <w:t xml:space="preserve"> </w:t>
      </w:r>
      <w:r w:rsidRPr="006237B1">
        <w:t>test-taker's reasonable</w:t>
      </w:r>
      <w:r w:rsidRPr="006237B1">
        <w:rPr>
          <w:spacing w:val="-1"/>
        </w:rPr>
        <w:t xml:space="preserve"> </w:t>
      </w:r>
      <w:r w:rsidRPr="006237B1">
        <w:t>accommodations.</w:t>
      </w:r>
    </w:p>
    <w:p w14:paraId="7F7B7469" w14:textId="77777777" w:rsidR="00900CE8" w:rsidRPr="006237B1" w:rsidRDefault="008112BF" w:rsidP="00FB4BBD">
      <w:pPr>
        <w:pStyle w:val="BodyText"/>
      </w:pPr>
      <w:r w:rsidRPr="006237B1">
        <w:t>Please</w:t>
      </w:r>
      <w:r w:rsidRPr="006237B1">
        <w:rPr>
          <w:spacing w:val="-3"/>
        </w:rPr>
        <w:t xml:space="preserve"> </w:t>
      </w:r>
      <w:r w:rsidRPr="006237B1">
        <w:t>carefully</w:t>
      </w:r>
      <w:r w:rsidRPr="006237B1">
        <w:rPr>
          <w:spacing w:val="-1"/>
        </w:rPr>
        <w:t xml:space="preserve"> </w:t>
      </w:r>
      <w:r w:rsidRPr="006237B1">
        <w:t>review the</w:t>
      </w:r>
      <w:r w:rsidRPr="006237B1">
        <w:rPr>
          <w:spacing w:val="-3"/>
        </w:rPr>
        <w:t xml:space="preserve"> </w:t>
      </w:r>
      <w:r w:rsidRPr="006237B1">
        <w:t>guidelines</w:t>
      </w:r>
      <w:r w:rsidRPr="006237B1">
        <w:rPr>
          <w:spacing w:val="-5"/>
        </w:rPr>
        <w:t xml:space="preserve"> </w:t>
      </w:r>
      <w:r w:rsidRPr="006237B1">
        <w:t>below and</w:t>
      </w:r>
      <w:r w:rsidRPr="006237B1">
        <w:rPr>
          <w:spacing w:val="-2"/>
        </w:rPr>
        <w:t xml:space="preserve"> </w:t>
      </w:r>
      <w:r w:rsidRPr="006237B1">
        <w:t>if</w:t>
      </w:r>
      <w:r w:rsidRPr="006237B1">
        <w:rPr>
          <w:spacing w:val="-5"/>
        </w:rPr>
        <w:t xml:space="preserve"> </w:t>
      </w:r>
      <w:r w:rsidRPr="006237B1">
        <w:t>you</w:t>
      </w:r>
      <w:r w:rsidRPr="006237B1">
        <w:rPr>
          <w:spacing w:val="-2"/>
        </w:rPr>
        <w:t xml:space="preserve"> </w:t>
      </w:r>
      <w:r w:rsidRPr="006237B1">
        <w:t>have</w:t>
      </w:r>
      <w:r w:rsidRPr="006237B1">
        <w:rPr>
          <w:spacing w:val="-3"/>
        </w:rPr>
        <w:t xml:space="preserve"> </w:t>
      </w:r>
      <w:r w:rsidRPr="006237B1">
        <w:t>any</w:t>
      </w:r>
      <w:r w:rsidRPr="006237B1">
        <w:rPr>
          <w:spacing w:val="-1"/>
        </w:rPr>
        <w:t xml:space="preserve"> </w:t>
      </w:r>
      <w:r w:rsidRPr="006237B1">
        <w:t>questions,</w:t>
      </w:r>
      <w:r w:rsidRPr="006237B1">
        <w:rPr>
          <w:spacing w:val="-1"/>
        </w:rPr>
        <w:t xml:space="preserve"> </w:t>
      </w:r>
      <w:r w:rsidRPr="006237B1">
        <w:t>please</w:t>
      </w:r>
      <w:r w:rsidRPr="006237B1">
        <w:rPr>
          <w:spacing w:val="-3"/>
        </w:rPr>
        <w:t xml:space="preserve"> </w:t>
      </w:r>
      <w:r w:rsidRPr="006237B1">
        <w:t>contact the Alternative Testing Center (ATC).</w:t>
      </w:r>
    </w:p>
    <w:p w14:paraId="7F7B746A" w14:textId="77777777" w:rsidR="00900CE8" w:rsidRPr="006237B1" w:rsidRDefault="00900CE8" w:rsidP="00FB4BBD">
      <w:pPr>
        <w:pStyle w:val="BodyText"/>
      </w:pPr>
    </w:p>
    <w:p w14:paraId="7F7B746B" w14:textId="45AA74D0" w:rsidR="00900CE8" w:rsidRPr="006237B1" w:rsidRDefault="008112BF" w:rsidP="00FB4BBD">
      <w:pPr>
        <w:pStyle w:val="Heading2"/>
      </w:pPr>
      <w:bookmarkStart w:id="16" w:name="Contact_Information_and_Hours_of_Operati"/>
      <w:bookmarkStart w:id="17" w:name="_bookmark3"/>
      <w:bookmarkStart w:id="18" w:name="_Toc207281541"/>
      <w:bookmarkEnd w:id="16"/>
      <w:bookmarkEnd w:id="17"/>
      <w:r w:rsidRPr="006237B1">
        <w:t>Contact Information and Hours of Operation</w:t>
      </w:r>
      <w:bookmarkEnd w:id="18"/>
    </w:p>
    <w:p w14:paraId="7F7B746C" w14:textId="17379E47" w:rsidR="00900CE8" w:rsidRPr="006237B1" w:rsidRDefault="008112BF" w:rsidP="00FB4BBD">
      <w:pPr>
        <w:pStyle w:val="BodyText"/>
      </w:pPr>
      <w:r w:rsidRPr="006237B1">
        <w:t>Alternative</w:t>
      </w:r>
      <w:r w:rsidRPr="006237B1">
        <w:rPr>
          <w:spacing w:val="-7"/>
        </w:rPr>
        <w:t xml:space="preserve"> </w:t>
      </w:r>
      <w:r w:rsidRPr="006237B1">
        <w:t>Testing</w:t>
      </w:r>
      <w:r w:rsidRPr="006237B1">
        <w:rPr>
          <w:spacing w:val="-6"/>
        </w:rPr>
        <w:t xml:space="preserve"> </w:t>
      </w:r>
      <w:r w:rsidRPr="006237B1">
        <w:t>Center</w:t>
      </w:r>
      <w:r w:rsidRPr="006237B1">
        <w:rPr>
          <w:spacing w:val="-4"/>
        </w:rPr>
        <w:t xml:space="preserve"> </w:t>
      </w:r>
      <w:r w:rsidRPr="006237B1">
        <w:t>(ATC)</w:t>
      </w:r>
    </w:p>
    <w:p w14:paraId="4FC7EC08" w14:textId="77777777" w:rsidR="00842E0A" w:rsidRDefault="008112BF" w:rsidP="00FB4BBD">
      <w:pPr>
        <w:pStyle w:val="BodyText"/>
      </w:pPr>
      <w:r w:rsidRPr="006237B1">
        <w:t>Location: 216K Washington Building</w:t>
      </w:r>
    </w:p>
    <w:p w14:paraId="6B98D1D5" w14:textId="77777777" w:rsidR="00842E0A" w:rsidRDefault="008112BF" w:rsidP="00FB4BBD">
      <w:pPr>
        <w:pStyle w:val="BodyText"/>
      </w:pPr>
      <w:r w:rsidRPr="006237B1">
        <w:t>Alternative</w:t>
      </w:r>
      <w:r w:rsidRPr="006237B1">
        <w:rPr>
          <w:spacing w:val="-8"/>
        </w:rPr>
        <w:t xml:space="preserve"> </w:t>
      </w:r>
      <w:r w:rsidRPr="006237B1">
        <w:t>Testing</w:t>
      </w:r>
      <w:r w:rsidRPr="006237B1">
        <w:rPr>
          <w:spacing w:val="-5"/>
        </w:rPr>
        <w:t xml:space="preserve"> </w:t>
      </w:r>
      <w:r w:rsidRPr="006237B1">
        <w:t>Coordinator:</w:t>
      </w:r>
      <w:r w:rsidRPr="006237B1">
        <w:rPr>
          <w:spacing w:val="-3"/>
        </w:rPr>
        <w:t xml:space="preserve"> </w:t>
      </w:r>
      <w:r w:rsidRPr="006237B1">
        <w:t>(509)</w:t>
      </w:r>
      <w:r w:rsidRPr="006237B1">
        <w:rPr>
          <w:spacing w:val="-4"/>
        </w:rPr>
        <w:t xml:space="preserve"> </w:t>
      </w:r>
      <w:r w:rsidRPr="006237B1">
        <w:t>335-8079</w:t>
      </w:r>
    </w:p>
    <w:p w14:paraId="7F7B746D" w14:textId="59BE10D6" w:rsidR="00900CE8" w:rsidRPr="006237B1" w:rsidRDefault="008112BF" w:rsidP="00FB4BBD">
      <w:pPr>
        <w:pStyle w:val="BodyText"/>
      </w:pPr>
      <w:r w:rsidRPr="006237B1">
        <w:t>Testing Hours: 8:30am-4:30pm</w:t>
      </w:r>
    </w:p>
    <w:p w14:paraId="7F7B746E" w14:textId="77777777" w:rsidR="00900CE8" w:rsidRPr="006237B1" w:rsidRDefault="00900CE8" w:rsidP="00FB4BBD">
      <w:pPr>
        <w:pStyle w:val="BodyText"/>
      </w:pPr>
    </w:p>
    <w:p w14:paraId="7F7B7470" w14:textId="6C993728" w:rsidR="00900CE8" w:rsidRPr="006237B1" w:rsidRDefault="008112BF" w:rsidP="00FB4BBD">
      <w:pPr>
        <w:pStyle w:val="Heading2"/>
      </w:pPr>
      <w:bookmarkStart w:id="19" w:name="_Toc207281542"/>
      <w:r w:rsidRPr="006237B1">
        <w:t>MyAccess</w:t>
      </w:r>
      <w:bookmarkEnd w:id="19"/>
    </w:p>
    <w:p w14:paraId="7F7B7471" w14:textId="77777777" w:rsidR="00900CE8" w:rsidRPr="00BF3A9D" w:rsidRDefault="008112BF" w:rsidP="00FB4BBD">
      <w:pPr>
        <w:pStyle w:val="ListParagraph"/>
      </w:pPr>
      <w:bookmarkStart w:id="20" w:name="MyAccess"/>
      <w:bookmarkStart w:id="21" w:name="_bookmark4"/>
      <w:bookmarkEnd w:id="20"/>
      <w:bookmarkEnd w:id="21"/>
      <w:r w:rsidRPr="00BF3A9D">
        <w:t>MyAccess is the portal for students to manage their accommodations. Students use this portal to request times for their quizzes, tests, and exams.</w:t>
      </w:r>
    </w:p>
    <w:p w14:paraId="7F7B7472" w14:textId="77777777" w:rsidR="00900CE8" w:rsidRPr="00BF3A9D" w:rsidRDefault="008112BF" w:rsidP="00FB4BBD">
      <w:pPr>
        <w:pStyle w:val="ListParagraph"/>
      </w:pPr>
      <w:r w:rsidRPr="00BF3A9D">
        <w:t>Students will need to book each exam individually. Exams given over a two-day period require two appointments.</w:t>
      </w:r>
    </w:p>
    <w:p w14:paraId="7F7B7473" w14:textId="77777777" w:rsidR="00900CE8" w:rsidRPr="00BF3A9D" w:rsidRDefault="008112BF" w:rsidP="00FB4BBD">
      <w:pPr>
        <w:pStyle w:val="ListParagraph"/>
      </w:pPr>
      <w:r w:rsidRPr="00BF3A9D">
        <w:t>Students can schedule all their exams at once at the beginning of the semester or at any time up to 5 business days (for regular exams) or 10 business days (for finals) prior to the first day of finals.</w:t>
      </w:r>
    </w:p>
    <w:p w14:paraId="7F7B7474" w14:textId="77777777" w:rsidR="00900CE8" w:rsidRPr="006237B1" w:rsidRDefault="00900CE8" w:rsidP="00FB4BBD">
      <w:pPr>
        <w:pStyle w:val="BodyText"/>
      </w:pPr>
    </w:p>
    <w:p w14:paraId="7F7B7475" w14:textId="77777777" w:rsidR="00900CE8" w:rsidRPr="006237B1" w:rsidRDefault="008112BF" w:rsidP="00FB4BBD">
      <w:pPr>
        <w:pStyle w:val="Heading3"/>
      </w:pPr>
      <w:bookmarkStart w:id="22" w:name="Scheduling_a_Test_using_MyAccess"/>
      <w:bookmarkStart w:id="23" w:name="_bookmark5"/>
      <w:bookmarkStart w:id="24" w:name="_Toc207281543"/>
      <w:bookmarkEnd w:id="22"/>
      <w:bookmarkEnd w:id="23"/>
      <w:r w:rsidRPr="006237B1">
        <w:rPr>
          <w:w w:val="110"/>
        </w:rPr>
        <w:t>Scheduling</w:t>
      </w:r>
      <w:r w:rsidRPr="006237B1">
        <w:rPr>
          <w:spacing w:val="-7"/>
          <w:w w:val="110"/>
        </w:rPr>
        <w:t xml:space="preserve"> </w:t>
      </w:r>
      <w:r w:rsidRPr="006237B1">
        <w:rPr>
          <w:w w:val="110"/>
        </w:rPr>
        <w:t>a</w:t>
      </w:r>
      <w:r w:rsidRPr="006237B1">
        <w:rPr>
          <w:spacing w:val="-10"/>
          <w:w w:val="110"/>
        </w:rPr>
        <w:t xml:space="preserve"> </w:t>
      </w:r>
      <w:r w:rsidRPr="006237B1">
        <w:rPr>
          <w:w w:val="110"/>
        </w:rPr>
        <w:t>Test</w:t>
      </w:r>
      <w:r w:rsidRPr="006237B1">
        <w:rPr>
          <w:spacing w:val="-8"/>
          <w:w w:val="110"/>
        </w:rPr>
        <w:t xml:space="preserve"> </w:t>
      </w:r>
      <w:r w:rsidRPr="006237B1">
        <w:rPr>
          <w:w w:val="110"/>
        </w:rPr>
        <w:t>using</w:t>
      </w:r>
      <w:r w:rsidRPr="006237B1">
        <w:rPr>
          <w:spacing w:val="-6"/>
          <w:w w:val="110"/>
        </w:rPr>
        <w:t xml:space="preserve"> </w:t>
      </w:r>
      <w:r w:rsidRPr="006237B1">
        <w:rPr>
          <w:spacing w:val="-2"/>
          <w:w w:val="110"/>
        </w:rPr>
        <w:t>MyAccess</w:t>
      </w:r>
      <w:bookmarkEnd w:id="24"/>
    </w:p>
    <w:p w14:paraId="7F7B7476" w14:textId="77777777" w:rsidR="00900CE8" w:rsidRPr="00BF3A9D" w:rsidRDefault="008112BF" w:rsidP="00FB4BBD">
      <w:pPr>
        <w:pStyle w:val="ListParagraph"/>
      </w:pPr>
      <w:r w:rsidRPr="00BF3A9D">
        <w:t>Students are responsible for initiating the exam request process and scheduling exams. Instructors are not able to schedule exams for students.</w:t>
      </w:r>
    </w:p>
    <w:p w14:paraId="7F7B7478" w14:textId="70D83451" w:rsidR="00900CE8" w:rsidRPr="00BF3A9D" w:rsidRDefault="008112BF" w:rsidP="00FB4BBD">
      <w:pPr>
        <w:pStyle w:val="ListParagraph"/>
      </w:pPr>
      <w:r w:rsidRPr="00BF3A9D">
        <w:t>Students are responsible for making sure all information requested in the student section of the exam request is correct to the best of their knowledge. The ATC</w:t>
      </w:r>
      <w:r w:rsidR="006237B1" w:rsidRPr="00BF3A9D">
        <w:t xml:space="preserve"> </w:t>
      </w:r>
      <w:r w:rsidRPr="00BF3A9D">
        <w:t>reserves the right to make changes to exam requests if deemed inaccurate.</w:t>
      </w:r>
    </w:p>
    <w:p w14:paraId="7F7B747C" w14:textId="2B8BF876" w:rsidR="00900CE8" w:rsidRPr="00BF3A9D" w:rsidRDefault="008112BF" w:rsidP="00FB4BBD">
      <w:pPr>
        <w:pStyle w:val="ListParagraph"/>
      </w:pPr>
      <w:r w:rsidRPr="00BF3A9D">
        <w:t>Students may use all or part of their authorized accommodations, depending on the type of exam. When students submit their exam requests, they will be shown what</w:t>
      </w:r>
      <w:r w:rsidR="006237B1" w:rsidRPr="00BF3A9D">
        <w:t xml:space="preserve"> </w:t>
      </w:r>
      <w:r w:rsidRPr="00BF3A9D">
        <w:t>accommodations are available to them. At that time, students should select all accommodations needed.</w:t>
      </w:r>
    </w:p>
    <w:p w14:paraId="7F7B747D" w14:textId="77777777" w:rsidR="00900CE8" w:rsidRPr="00BF3A9D" w:rsidRDefault="008112BF" w:rsidP="00FB4BBD">
      <w:pPr>
        <w:pStyle w:val="ListParagraph"/>
      </w:pPr>
      <w:r w:rsidRPr="00BF3A9D">
        <w:t>If accommodations are not requested at the time students submit an exam request, those accommodations may not be available on the day of the exam.</w:t>
      </w:r>
    </w:p>
    <w:p w14:paraId="7F7B747F" w14:textId="1380E02C" w:rsidR="00900CE8" w:rsidRPr="00BF3A9D" w:rsidRDefault="008112BF" w:rsidP="00FB4BBD">
      <w:pPr>
        <w:pStyle w:val="ListParagraph"/>
      </w:pPr>
      <w:r w:rsidRPr="00BF3A9D">
        <w:t xml:space="preserve">If additional materials have been authorized by the professor, it must be noted </w:t>
      </w:r>
      <w:r w:rsidR="00295852" w:rsidRPr="00BF3A9D">
        <w:t xml:space="preserve">in the Alternative Testing Agreement (ATA) </w:t>
      </w:r>
      <w:r w:rsidR="00DE3DFD" w:rsidRPr="00BF3A9D">
        <w:t>that the instructor fills out at the beginning of the semester</w:t>
      </w:r>
      <w:r w:rsidRPr="00BF3A9D">
        <w:t>. These materials may include scratch paper, a calculator, a ruler, and notes. If these items are not specified by the professor, students may not be allowed to use them for the exam.</w:t>
      </w:r>
    </w:p>
    <w:p w14:paraId="7F7B7481" w14:textId="4606BEEF" w:rsidR="00900CE8" w:rsidRPr="00BF3A9D" w:rsidRDefault="008112BF" w:rsidP="00FB4BBD">
      <w:pPr>
        <w:pStyle w:val="ListParagraph"/>
      </w:pPr>
      <w:r w:rsidRPr="00BF3A9D">
        <w:t>Mobility Accommodations: The ATC attempts to assign those with mobility related</w:t>
      </w:r>
      <w:r w:rsidR="006237B1" w:rsidRPr="00BF3A9D">
        <w:t xml:space="preserve"> </w:t>
      </w:r>
      <w:r w:rsidRPr="00BF3A9D">
        <w:t>accommodations to testing rooms within the ATC. If students have a mobility-related accommodation that is not visible, they may contact the ATC to have it noted.</w:t>
      </w:r>
    </w:p>
    <w:p w14:paraId="7F7B7482" w14:textId="056CDF04" w:rsidR="00900CE8" w:rsidRPr="00BF3A9D" w:rsidRDefault="008112BF" w:rsidP="00FB4BBD">
      <w:pPr>
        <w:pStyle w:val="ListParagraph"/>
      </w:pPr>
      <w:r w:rsidRPr="00BF3A9D">
        <w:t xml:space="preserve">Exam </w:t>
      </w:r>
      <w:r w:rsidR="00413C86" w:rsidRPr="00BF3A9D">
        <w:t>requests</w:t>
      </w:r>
      <w:r w:rsidRPr="00BF3A9D">
        <w:t xml:space="preserve"> (except for finals) are due 5 business days before the exam date. If this deadline is met, requested accommodations are guaranteed. Students are encouraged to schedule exams as soon as possible. The ATC will accept completed exam requests (including those for Final Exams) as early as the first week of class.</w:t>
      </w:r>
    </w:p>
    <w:p w14:paraId="7F7B7483" w14:textId="27F60506" w:rsidR="00900CE8" w:rsidRPr="00BF3A9D" w:rsidRDefault="008112BF" w:rsidP="00FB4BBD">
      <w:pPr>
        <w:pStyle w:val="ListParagraph"/>
      </w:pPr>
      <w:r w:rsidRPr="00BF3A9D">
        <w:t xml:space="preserve">Exam requests that are submitted less than 5 business days prior to the exam date are considered late. Late exam requests may be denied/cancelled. If a late exam request is approved, not all accommodations requested are guaranteed and the student will only be contacted if the ATC cannot provide all requested accommodations. Late exam requests submitted less than </w:t>
      </w:r>
      <w:r w:rsidR="006A4595" w:rsidRPr="00BF3A9D">
        <w:t>1 business day</w:t>
      </w:r>
      <w:r w:rsidRPr="00BF3A9D">
        <w:t xml:space="preserve"> prior to the exam time and same day requests will be denied/ cancelled.</w:t>
      </w:r>
    </w:p>
    <w:p w14:paraId="7F7B7484" w14:textId="77777777" w:rsidR="00900CE8" w:rsidRPr="00BF3A9D" w:rsidRDefault="008112BF" w:rsidP="00FB4BBD">
      <w:pPr>
        <w:pStyle w:val="ListParagraph"/>
      </w:pPr>
      <w:r w:rsidRPr="00BF3A9D">
        <w:t>Students who book exams past posted deadlines three or more times per semester may be unable to schedule any further exams until meeting with your Accommodations Specialist.</w:t>
      </w:r>
    </w:p>
    <w:p w14:paraId="7F7B7487" w14:textId="5EA38635" w:rsidR="00DB5567" w:rsidRDefault="00DB5567">
      <w:pPr>
        <w:spacing w:before="0" w:line="240" w:lineRule="auto"/>
        <w:ind w:right="0"/>
      </w:pPr>
      <w:r>
        <w:br w:type="page"/>
      </w:r>
    </w:p>
    <w:p w14:paraId="7F7B7488" w14:textId="77777777" w:rsidR="00900CE8" w:rsidRPr="006237B1" w:rsidRDefault="008112BF" w:rsidP="00FB4BBD">
      <w:pPr>
        <w:pStyle w:val="Heading3"/>
      </w:pPr>
      <w:bookmarkStart w:id="25" w:name="Scheduling_Final_Exams_through_MyAccess"/>
      <w:bookmarkStart w:id="26" w:name="_bookmark6"/>
      <w:bookmarkStart w:id="27" w:name="_Toc207281544"/>
      <w:bookmarkEnd w:id="25"/>
      <w:bookmarkEnd w:id="26"/>
      <w:r w:rsidRPr="006237B1">
        <w:t>Scheduling Final Exams through MyAccess</w:t>
      </w:r>
      <w:bookmarkEnd w:id="27"/>
    </w:p>
    <w:p w14:paraId="7F7B748B" w14:textId="64271FDF" w:rsidR="00900CE8" w:rsidRPr="00BF3A9D" w:rsidRDefault="008112BF" w:rsidP="00FB4BBD">
      <w:pPr>
        <w:pStyle w:val="ListParagraph"/>
      </w:pPr>
      <w:r w:rsidRPr="00BF3A9D">
        <w:t>Final exam requests are due 10 business days before the first day of finals. The exact</w:t>
      </w:r>
      <w:r w:rsidR="00102509" w:rsidRPr="00BF3A9D">
        <w:t xml:space="preserve"> </w:t>
      </w:r>
      <w:r w:rsidRPr="00BF3A9D">
        <w:t>date will be emailed to students and must be met for the final exam date and time to be guaranteed. All date and time changes must be approved by the instructor and the ATC must be notified via email of the instructor’s approval. The schedule for final exams is</w:t>
      </w:r>
      <w:r w:rsidR="00102509" w:rsidRPr="00BF3A9D">
        <w:t xml:space="preserve"> </w:t>
      </w:r>
      <w:r w:rsidRPr="00BF3A9D">
        <w:t xml:space="preserve">located online in the class schedule: </w:t>
      </w:r>
      <w:hyperlink r:id="rId16" w:history="1">
        <w:r w:rsidR="004B0BC6" w:rsidRPr="00BF3A9D">
          <w:rPr>
            <w:rStyle w:val="Hyperlink"/>
          </w:rPr>
          <w:t>Final Exams | Academic Room Scheduling</w:t>
        </w:r>
      </w:hyperlink>
      <w:r w:rsidR="00B73873" w:rsidRPr="00BF3A9D">
        <w:t>.</w:t>
      </w:r>
    </w:p>
    <w:p w14:paraId="5C7FA909" w14:textId="1592BB49" w:rsidR="00FB4BBD" w:rsidRDefault="008112BF" w:rsidP="00FB4BBD">
      <w:pPr>
        <w:pStyle w:val="ListParagraph"/>
      </w:pPr>
      <w:r w:rsidRPr="00BF3A9D">
        <w:t xml:space="preserve">Final exams scheduled less than 10 business days before the first day of finals may be denied/ cancelled. If a late final exam request is approved, not all requested accommodations are </w:t>
      </w:r>
      <w:r w:rsidR="00102509" w:rsidRPr="00BF3A9D">
        <w:t>guaranteed,</w:t>
      </w:r>
      <w:r w:rsidRPr="00BF3A9D">
        <w:t xml:space="preserve"> and the student will only be contacted if the ATC cannot provide all requested accommodations. Late final exams requests submitted the week of finals will be denied/ cancelled.</w:t>
      </w:r>
      <w:bookmarkStart w:id="28" w:name="Test_date_or_time_changes"/>
      <w:bookmarkStart w:id="29" w:name="_bookmark7"/>
      <w:bookmarkEnd w:id="28"/>
      <w:bookmarkEnd w:id="29"/>
    </w:p>
    <w:p w14:paraId="41F0C7C3" w14:textId="77777777" w:rsidR="00FB4BBD" w:rsidRDefault="00FB4BBD" w:rsidP="00FB4BBD"/>
    <w:p w14:paraId="7F7B7490" w14:textId="52AD46BD" w:rsidR="00900CE8" w:rsidRPr="006237B1" w:rsidRDefault="008112BF" w:rsidP="00FB4BBD">
      <w:pPr>
        <w:pStyle w:val="Heading2"/>
      </w:pPr>
      <w:bookmarkStart w:id="30" w:name="_Toc207281545"/>
      <w:r w:rsidRPr="006237B1">
        <w:t>Test date or time changes</w:t>
      </w:r>
      <w:bookmarkEnd w:id="30"/>
    </w:p>
    <w:p w14:paraId="7F7B7491" w14:textId="77777777" w:rsidR="00900CE8" w:rsidRPr="006237B1" w:rsidRDefault="008112BF" w:rsidP="00FB4BBD">
      <w:pPr>
        <w:pStyle w:val="BodyText"/>
      </w:pPr>
      <w:r w:rsidRPr="006237B1">
        <w:t>Changes</w:t>
      </w:r>
      <w:r w:rsidRPr="006237B1">
        <w:rPr>
          <w:spacing w:val="-11"/>
        </w:rPr>
        <w:t xml:space="preserve"> </w:t>
      </w:r>
      <w:r w:rsidRPr="006237B1">
        <w:t>to</w:t>
      </w:r>
      <w:r w:rsidRPr="006237B1">
        <w:rPr>
          <w:spacing w:val="-12"/>
        </w:rPr>
        <w:t xml:space="preserve"> </w:t>
      </w:r>
      <w:r w:rsidRPr="006237B1">
        <w:t>an</w:t>
      </w:r>
      <w:r w:rsidRPr="006237B1">
        <w:rPr>
          <w:spacing w:val="-8"/>
        </w:rPr>
        <w:t xml:space="preserve"> </w:t>
      </w:r>
      <w:r w:rsidRPr="006237B1">
        <w:t>exam</w:t>
      </w:r>
      <w:r w:rsidRPr="006237B1">
        <w:rPr>
          <w:spacing w:val="-13"/>
        </w:rPr>
        <w:t xml:space="preserve"> </w:t>
      </w:r>
      <w:r w:rsidRPr="006237B1">
        <w:t>date</w:t>
      </w:r>
      <w:r w:rsidRPr="006237B1">
        <w:rPr>
          <w:spacing w:val="-11"/>
        </w:rPr>
        <w:t xml:space="preserve"> </w:t>
      </w:r>
      <w:r w:rsidRPr="006237B1">
        <w:t>or</w:t>
      </w:r>
      <w:r w:rsidRPr="006237B1">
        <w:rPr>
          <w:spacing w:val="-9"/>
        </w:rPr>
        <w:t xml:space="preserve"> </w:t>
      </w:r>
      <w:r w:rsidRPr="006237B1">
        <w:t>time</w:t>
      </w:r>
      <w:r w:rsidRPr="006237B1">
        <w:rPr>
          <w:spacing w:val="-11"/>
        </w:rPr>
        <w:t xml:space="preserve"> </w:t>
      </w:r>
      <w:r w:rsidRPr="006237B1">
        <w:t>must</w:t>
      </w:r>
      <w:r w:rsidRPr="006237B1">
        <w:rPr>
          <w:spacing w:val="-7"/>
        </w:rPr>
        <w:t xml:space="preserve"> </w:t>
      </w:r>
      <w:r w:rsidRPr="006237B1">
        <w:t>be</w:t>
      </w:r>
      <w:r w:rsidRPr="006237B1">
        <w:rPr>
          <w:spacing w:val="-11"/>
        </w:rPr>
        <w:t xml:space="preserve"> </w:t>
      </w:r>
      <w:r w:rsidRPr="006237B1">
        <w:t>submitted</w:t>
      </w:r>
      <w:r w:rsidRPr="006237B1">
        <w:rPr>
          <w:spacing w:val="-9"/>
        </w:rPr>
        <w:t xml:space="preserve"> </w:t>
      </w:r>
      <w:r w:rsidRPr="006237B1">
        <w:t>to</w:t>
      </w:r>
      <w:r w:rsidRPr="006237B1">
        <w:rPr>
          <w:spacing w:val="-11"/>
        </w:rPr>
        <w:t xml:space="preserve"> </w:t>
      </w:r>
      <w:r w:rsidRPr="006237B1">
        <w:t>the</w:t>
      </w:r>
      <w:r w:rsidRPr="006237B1">
        <w:rPr>
          <w:spacing w:val="-11"/>
        </w:rPr>
        <w:t xml:space="preserve"> </w:t>
      </w:r>
      <w:r w:rsidRPr="006237B1">
        <w:t>ATC</w:t>
      </w:r>
      <w:r w:rsidRPr="006237B1">
        <w:rPr>
          <w:spacing w:val="-10"/>
        </w:rPr>
        <w:t xml:space="preserve"> </w:t>
      </w:r>
      <w:r w:rsidRPr="006237B1">
        <w:t>on</w:t>
      </w:r>
      <w:r w:rsidRPr="006237B1">
        <w:rPr>
          <w:spacing w:val="-12"/>
        </w:rPr>
        <w:t xml:space="preserve"> </w:t>
      </w:r>
      <w:r w:rsidRPr="006237B1">
        <w:t>the</w:t>
      </w:r>
      <w:r w:rsidRPr="006237B1">
        <w:rPr>
          <w:spacing w:val="-10"/>
        </w:rPr>
        <w:t xml:space="preserve"> </w:t>
      </w:r>
      <w:r w:rsidRPr="006237B1">
        <w:t>same</w:t>
      </w:r>
      <w:r w:rsidRPr="006237B1">
        <w:rPr>
          <w:spacing w:val="-11"/>
        </w:rPr>
        <w:t xml:space="preserve"> </w:t>
      </w:r>
      <w:r w:rsidRPr="006237B1">
        <w:t>day</w:t>
      </w:r>
      <w:r w:rsidRPr="006237B1">
        <w:rPr>
          <w:spacing w:val="-8"/>
        </w:rPr>
        <w:t xml:space="preserve"> </w:t>
      </w:r>
      <w:r w:rsidRPr="006237B1">
        <w:rPr>
          <w:spacing w:val="-5"/>
        </w:rPr>
        <w:t>the</w:t>
      </w:r>
    </w:p>
    <w:p w14:paraId="7F7B7492" w14:textId="6660DF51" w:rsidR="00900CE8" w:rsidRPr="006237B1" w:rsidRDefault="008112BF" w:rsidP="00FB4BBD">
      <w:pPr>
        <w:pStyle w:val="BodyText"/>
      </w:pPr>
      <w:r w:rsidRPr="006237B1">
        <w:t xml:space="preserve">changes are announced in the class. Students can either come in, call (509)335-8079, or email </w:t>
      </w:r>
      <w:hyperlink r:id="rId17">
        <w:r w:rsidR="00102509">
          <w:t>SADR.testing@wsu.edu</w:t>
        </w:r>
      </w:hyperlink>
      <w:r w:rsidR="00102509">
        <w:t xml:space="preserve"> </w:t>
      </w:r>
      <w:r w:rsidRPr="006237B1">
        <w:t>to</w:t>
      </w:r>
      <w:r w:rsidRPr="006237B1">
        <w:rPr>
          <w:spacing w:val="-1"/>
        </w:rPr>
        <w:t xml:space="preserve"> </w:t>
      </w:r>
      <w:r w:rsidRPr="006237B1">
        <w:t>provide</w:t>
      </w:r>
      <w:r w:rsidRPr="006237B1">
        <w:rPr>
          <w:spacing w:val="-1"/>
        </w:rPr>
        <w:t xml:space="preserve"> </w:t>
      </w:r>
      <w:r w:rsidRPr="006237B1">
        <w:t>the following information:</w:t>
      </w:r>
    </w:p>
    <w:p w14:paraId="7F7B7493" w14:textId="77777777" w:rsidR="00900CE8" w:rsidRPr="00DB5567" w:rsidRDefault="008112BF" w:rsidP="00DB5567">
      <w:pPr>
        <w:pStyle w:val="ListParagraph"/>
      </w:pPr>
      <w:r w:rsidRPr="00DB5567">
        <w:t>Student name</w:t>
      </w:r>
    </w:p>
    <w:p w14:paraId="7F7B7494" w14:textId="77777777" w:rsidR="00900CE8" w:rsidRPr="00DB5567" w:rsidRDefault="008112BF" w:rsidP="00DB5567">
      <w:pPr>
        <w:pStyle w:val="ListParagraph"/>
      </w:pPr>
      <w:r w:rsidRPr="00DB5567">
        <w:t>The course number (e.g., Psych 101)</w:t>
      </w:r>
    </w:p>
    <w:p w14:paraId="7F7B7495" w14:textId="77777777" w:rsidR="00900CE8" w:rsidRPr="00DB5567" w:rsidRDefault="008112BF" w:rsidP="00DB5567">
      <w:pPr>
        <w:pStyle w:val="ListParagraph"/>
      </w:pPr>
      <w:r w:rsidRPr="00DB5567">
        <w:t>The original date or time</w:t>
      </w:r>
    </w:p>
    <w:p w14:paraId="7F7B7496" w14:textId="77777777" w:rsidR="00900CE8" w:rsidRPr="00DB5567" w:rsidRDefault="008112BF" w:rsidP="00DB5567">
      <w:pPr>
        <w:pStyle w:val="ListParagraph"/>
      </w:pPr>
      <w:r w:rsidRPr="00DB5567">
        <w:t>The new date or time</w:t>
      </w:r>
    </w:p>
    <w:p w14:paraId="7F7B7497" w14:textId="77777777" w:rsidR="00900CE8" w:rsidRPr="00DB5567" w:rsidRDefault="008112BF" w:rsidP="00DB5567">
      <w:pPr>
        <w:pStyle w:val="ListParagraph"/>
      </w:pPr>
      <w:r w:rsidRPr="00DB5567">
        <w:t xml:space="preserve">Authorization of the change from the instructor (this can be an email sent to the class, a posting on Blackboard, an email sent directly to </w:t>
      </w:r>
      <w:hyperlink r:id="rId18">
        <w:r w:rsidRPr="00DB5567">
          <w:rPr>
            <w:rStyle w:val="Hyperlink"/>
          </w:rPr>
          <w:t>SADR.testing@wsu.edu.</w:t>
        </w:r>
      </w:hyperlink>
    </w:p>
    <w:p w14:paraId="7F7B749A" w14:textId="77777777" w:rsidR="00900CE8" w:rsidRPr="006237B1" w:rsidRDefault="00900CE8" w:rsidP="00FB4BBD">
      <w:pPr>
        <w:pStyle w:val="BodyText"/>
      </w:pPr>
    </w:p>
    <w:p w14:paraId="7F7B749C" w14:textId="52AD35D7" w:rsidR="00900CE8" w:rsidRPr="006237B1" w:rsidRDefault="008112BF" w:rsidP="00FB4BBD">
      <w:pPr>
        <w:pStyle w:val="BodyText"/>
      </w:pPr>
      <w:r w:rsidRPr="006237B1">
        <w:t>If</w:t>
      </w:r>
      <w:r w:rsidRPr="006237B1">
        <w:rPr>
          <w:spacing w:val="-11"/>
        </w:rPr>
        <w:t xml:space="preserve"> </w:t>
      </w:r>
      <w:r w:rsidRPr="006237B1">
        <w:t>the</w:t>
      </w:r>
      <w:r w:rsidRPr="006237B1">
        <w:rPr>
          <w:spacing w:val="-10"/>
        </w:rPr>
        <w:t xml:space="preserve"> </w:t>
      </w:r>
      <w:r w:rsidRPr="006237B1">
        <w:t>ATC</w:t>
      </w:r>
      <w:r w:rsidRPr="006237B1">
        <w:rPr>
          <w:spacing w:val="-10"/>
        </w:rPr>
        <w:t xml:space="preserve"> </w:t>
      </w:r>
      <w:r w:rsidRPr="006237B1">
        <w:t>is</w:t>
      </w:r>
      <w:r w:rsidRPr="006237B1">
        <w:rPr>
          <w:spacing w:val="-11"/>
        </w:rPr>
        <w:t xml:space="preserve"> </w:t>
      </w:r>
      <w:r w:rsidRPr="006237B1">
        <w:t>not</w:t>
      </w:r>
      <w:r w:rsidRPr="006237B1">
        <w:rPr>
          <w:spacing w:val="-7"/>
        </w:rPr>
        <w:t xml:space="preserve"> </w:t>
      </w:r>
      <w:r w:rsidRPr="006237B1">
        <w:t>notified</w:t>
      </w:r>
      <w:r w:rsidRPr="006237B1">
        <w:rPr>
          <w:spacing w:val="-9"/>
        </w:rPr>
        <w:t xml:space="preserve"> </w:t>
      </w:r>
      <w:r w:rsidRPr="006237B1">
        <w:t>immediately,</w:t>
      </w:r>
      <w:r w:rsidRPr="006237B1">
        <w:rPr>
          <w:spacing w:val="-8"/>
        </w:rPr>
        <w:t xml:space="preserve"> </w:t>
      </w:r>
      <w:r w:rsidRPr="006237B1">
        <w:t>changes</w:t>
      </w:r>
      <w:r w:rsidRPr="006237B1">
        <w:rPr>
          <w:spacing w:val="-11"/>
        </w:rPr>
        <w:t xml:space="preserve"> </w:t>
      </w:r>
      <w:r w:rsidRPr="006237B1">
        <w:t>may</w:t>
      </w:r>
      <w:r w:rsidRPr="006237B1">
        <w:rPr>
          <w:spacing w:val="-8"/>
        </w:rPr>
        <w:t xml:space="preserve"> </w:t>
      </w:r>
      <w:r w:rsidRPr="006237B1">
        <w:t>not</w:t>
      </w:r>
      <w:r w:rsidRPr="006237B1">
        <w:rPr>
          <w:spacing w:val="-7"/>
        </w:rPr>
        <w:t xml:space="preserve"> </w:t>
      </w:r>
      <w:r w:rsidRPr="006237B1">
        <w:t>be</w:t>
      </w:r>
      <w:r w:rsidRPr="006237B1">
        <w:rPr>
          <w:spacing w:val="-10"/>
        </w:rPr>
        <w:t xml:space="preserve"> </w:t>
      </w:r>
      <w:r w:rsidRPr="006237B1">
        <w:t>guaranteed,</w:t>
      </w:r>
      <w:r w:rsidRPr="006237B1">
        <w:rPr>
          <w:spacing w:val="-8"/>
        </w:rPr>
        <w:t xml:space="preserve"> </w:t>
      </w:r>
      <w:r w:rsidRPr="006237B1">
        <w:t>and</w:t>
      </w:r>
      <w:r w:rsidRPr="006237B1">
        <w:rPr>
          <w:spacing w:val="-9"/>
        </w:rPr>
        <w:t xml:space="preserve"> </w:t>
      </w:r>
      <w:r w:rsidRPr="006237B1">
        <w:t>the</w:t>
      </w:r>
      <w:r w:rsidRPr="006237B1">
        <w:rPr>
          <w:spacing w:val="-10"/>
        </w:rPr>
        <w:t xml:space="preserve"> </w:t>
      </w:r>
      <w:r w:rsidRPr="006237B1">
        <w:t>student may need</w:t>
      </w:r>
      <w:r w:rsidRPr="006237B1">
        <w:rPr>
          <w:spacing w:val="-1"/>
        </w:rPr>
        <w:t xml:space="preserve"> </w:t>
      </w:r>
      <w:r w:rsidRPr="006237B1">
        <w:t>to negotiate</w:t>
      </w:r>
      <w:r w:rsidRPr="006237B1">
        <w:rPr>
          <w:spacing w:val="-2"/>
        </w:rPr>
        <w:t xml:space="preserve"> </w:t>
      </w:r>
      <w:r w:rsidRPr="006237B1">
        <w:t>with</w:t>
      </w:r>
      <w:r w:rsidRPr="006237B1">
        <w:rPr>
          <w:spacing w:val="-3"/>
        </w:rPr>
        <w:t xml:space="preserve"> </w:t>
      </w:r>
      <w:r w:rsidRPr="006237B1">
        <w:t>the</w:t>
      </w:r>
      <w:r w:rsidRPr="006237B1">
        <w:rPr>
          <w:spacing w:val="-2"/>
        </w:rPr>
        <w:t xml:space="preserve"> </w:t>
      </w:r>
      <w:r w:rsidRPr="006237B1">
        <w:t>professor</w:t>
      </w:r>
      <w:r w:rsidRPr="006237B1">
        <w:rPr>
          <w:spacing w:val="-1"/>
        </w:rPr>
        <w:t xml:space="preserve"> </w:t>
      </w:r>
      <w:r w:rsidRPr="006237B1">
        <w:t>for</w:t>
      </w:r>
      <w:r w:rsidRPr="006237B1">
        <w:rPr>
          <w:spacing w:val="-1"/>
        </w:rPr>
        <w:t xml:space="preserve"> </w:t>
      </w:r>
      <w:r w:rsidRPr="006237B1">
        <w:t>a day and</w:t>
      </w:r>
      <w:r w:rsidRPr="006237B1">
        <w:rPr>
          <w:spacing w:val="-1"/>
        </w:rPr>
        <w:t xml:space="preserve"> </w:t>
      </w:r>
      <w:r w:rsidRPr="006237B1">
        <w:t>time</w:t>
      </w:r>
      <w:r w:rsidRPr="006237B1">
        <w:rPr>
          <w:spacing w:val="-2"/>
        </w:rPr>
        <w:t xml:space="preserve"> </w:t>
      </w:r>
      <w:r w:rsidRPr="006237B1">
        <w:t>that</w:t>
      </w:r>
      <w:r w:rsidRPr="006237B1">
        <w:rPr>
          <w:spacing w:val="-3"/>
        </w:rPr>
        <w:t xml:space="preserve"> </w:t>
      </w:r>
      <w:r w:rsidRPr="006237B1">
        <w:t>the</w:t>
      </w:r>
      <w:r w:rsidRPr="006237B1">
        <w:rPr>
          <w:spacing w:val="-2"/>
        </w:rPr>
        <w:t xml:space="preserve"> </w:t>
      </w:r>
      <w:r w:rsidRPr="006237B1">
        <w:t>ATC</w:t>
      </w:r>
      <w:r w:rsidRPr="006237B1">
        <w:rPr>
          <w:spacing w:val="-2"/>
        </w:rPr>
        <w:t xml:space="preserve"> </w:t>
      </w:r>
      <w:r w:rsidRPr="006237B1">
        <w:t>can</w:t>
      </w:r>
      <w:r w:rsidR="00102509">
        <w:t xml:space="preserve"> </w:t>
      </w:r>
      <w:r w:rsidRPr="006237B1">
        <w:rPr>
          <w:w w:val="110"/>
        </w:rPr>
        <w:t>accommod</w:t>
      </w:r>
      <w:r w:rsidR="00102509">
        <w:rPr>
          <w:w w:val="110"/>
        </w:rPr>
        <w:t>a</w:t>
      </w:r>
      <w:r w:rsidRPr="006237B1">
        <w:rPr>
          <w:w w:val="110"/>
        </w:rPr>
        <w:t>te.</w:t>
      </w:r>
    </w:p>
    <w:p w14:paraId="7F7B749D" w14:textId="77777777" w:rsidR="00900CE8" w:rsidRPr="006237B1" w:rsidRDefault="00900CE8" w:rsidP="00FB4BBD">
      <w:pPr>
        <w:pStyle w:val="BodyText"/>
      </w:pPr>
    </w:p>
    <w:p w14:paraId="7F7B749E" w14:textId="77777777" w:rsidR="00900CE8" w:rsidRPr="006237B1" w:rsidRDefault="008112BF" w:rsidP="00FB4BBD">
      <w:pPr>
        <w:pStyle w:val="Heading3"/>
      </w:pPr>
      <w:bookmarkStart w:id="31" w:name="Canceling_a_test"/>
      <w:bookmarkStart w:id="32" w:name="_bookmark8"/>
      <w:bookmarkStart w:id="33" w:name="_Toc207281546"/>
      <w:bookmarkEnd w:id="31"/>
      <w:bookmarkEnd w:id="32"/>
      <w:r w:rsidRPr="006237B1">
        <w:rPr>
          <w:w w:val="110"/>
        </w:rPr>
        <w:t>Canceling</w:t>
      </w:r>
      <w:r w:rsidRPr="006237B1">
        <w:rPr>
          <w:spacing w:val="12"/>
          <w:w w:val="110"/>
        </w:rPr>
        <w:t xml:space="preserve"> </w:t>
      </w:r>
      <w:r w:rsidRPr="006237B1">
        <w:rPr>
          <w:w w:val="110"/>
        </w:rPr>
        <w:t>a</w:t>
      </w:r>
      <w:r w:rsidRPr="006237B1">
        <w:rPr>
          <w:spacing w:val="8"/>
          <w:w w:val="110"/>
        </w:rPr>
        <w:t xml:space="preserve"> </w:t>
      </w:r>
      <w:r w:rsidRPr="006237B1">
        <w:rPr>
          <w:spacing w:val="-4"/>
          <w:w w:val="110"/>
        </w:rPr>
        <w:t>test</w:t>
      </w:r>
      <w:bookmarkEnd w:id="33"/>
    </w:p>
    <w:p w14:paraId="7F7B749F" w14:textId="77777777" w:rsidR="00900CE8" w:rsidRPr="006237B1" w:rsidRDefault="008112BF" w:rsidP="00FB4BBD">
      <w:pPr>
        <w:pStyle w:val="BodyText"/>
      </w:pPr>
      <w:r w:rsidRPr="006237B1">
        <w:t>If</w:t>
      </w:r>
      <w:r w:rsidRPr="006237B1">
        <w:rPr>
          <w:spacing w:val="-9"/>
        </w:rPr>
        <w:t xml:space="preserve"> </w:t>
      </w:r>
      <w:r w:rsidRPr="006237B1">
        <w:t>a</w:t>
      </w:r>
      <w:r w:rsidRPr="006237B1">
        <w:rPr>
          <w:spacing w:val="-5"/>
        </w:rPr>
        <w:t xml:space="preserve"> </w:t>
      </w:r>
      <w:r w:rsidRPr="006237B1">
        <w:t>student</w:t>
      </w:r>
      <w:r w:rsidRPr="006237B1">
        <w:rPr>
          <w:spacing w:val="-5"/>
        </w:rPr>
        <w:t xml:space="preserve"> </w:t>
      </w:r>
      <w:r w:rsidRPr="006237B1">
        <w:t>wishes</w:t>
      </w:r>
      <w:r w:rsidRPr="006237B1">
        <w:rPr>
          <w:spacing w:val="-9"/>
        </w:rPr>
        <w:t xml:space="preserve"> </w:t>
      </w:r>
      <w:r w:rsidRPr="006237B1">
        <w:t>to</w:t>
      </w:r>
      <w:r w:rsidRPr="006237B1">
        <w:rPr>
          <w:spacing w:val="-9"/>
        </w:rPr>
        <w:t xml:space="preserve"> </w:t>
      </w:r>
      <w:r w:rsidRPr="006237B1">
        <w:t>cancel</w:t>
      </w:r>
      <w:r w:rsidRPr="006237B1">
        <w:rPr>
          <w:spacing w:val="-9"/>
        </w:rPr>
        <w:t xml:space="preserve"> </w:t>
      </w:r>
      <w:r w:rsidRPr="006237B1">
        <w:t>an</w:t>
      </w:r>
      <w:r w:rsidRPr="006237B1">
        <w:rPr>
          <w:spacing w:val="-8"/>
        </w:rPr>
        <w:t xml:space="preserve"> </w:t>
      </w:r>
      <w:r w:rsidRPr="006237B1">
        <w:t>exam,</w:t>
      </w:r>
      <w:r w:rsidRPr="006237B1">
        <w:rPr>
          <w:spacing w:val="-10"/>
        </w:rPr>
        <w:t xml:space="preserve"> </w:t>
      </w:r>
      <w:r w:rsidRPr="006237B1">
        <w:t>they</w:t>
      </w:r>
      <w:r w:rsidRPr="006237B1">
        <w:rPr>
          <w:spacing w:val="-6"/>
        </w:rPr>
        <w:t xml:space="preserve"> </w:t>
      </w:r>
      <w:r w:rsidRPr="006237B1">
        <w:t>must</w:t>
      </w:r>
      <w:r w:rsidRPr="006237B1">
        <w:rPr>
          <w:spacing w:val="-5"/>
        </w:rPr>
        <w:t xml:space="preserve"> </w:t>
      </w:r>
      <w:r w:rsidRPr="006237B1">
        <w:t>provide</w:t>
      </w:r>
      <w:r w:rsidRPr="006237B1">
        <w:rPr>
          <w:spacing w:val="-8"/>
        </w:rPr>
        <w:t xml:space="preserve"> </w:t>
      </w:r>
      <w:r w:rsidRPr="006237B1">
        <w:t>the</w:t>
      </w:r>
      <w:r w:rsidRPr="006237B1">
        <w:rPr>
          <w:spacing w:val="-8"/>
        </w:rPr>
        <w:t xml:space="preserve"> </w:t>
      </w:r>
      <w:r w:rsidRPr="006237B1">
        <w:t>ATC</w:t>
      </w:r>
      <w:r w:rsidRPr="006237B1">
        <w:rPr>
          <w:spacing w:val="-8"/>
        </w:rPr>
        <w:t xml:space="preserve"> </w:t>
      </w:r>
      <w:r w:rsidRPr="006237B1">
        <w:t>with</w:t>
      </w:r>
      <w:r w:rsidRPr="006237B1">
        <w:rPr>
          <w:spacing w:val="-9"/>
        </w:rPr>
        <w:t xml:space="preserve"> </w:t>
      </w:r>
      <w:r w:rsidRPr="006237B1">
        <w:t>one</w:t>
      </w:r>
      <w:r w:rsidRPr="006237B1">
        <w:rPr>
          <w:spacing w:val="-8"/>
        </w:rPr>
        <w:t xml:space="preserve"> </w:t>
      </w:r>
      <w:r w:rsidRPr="006237B1">
        <w:t>business</w:t>
      </w:r>
      <w:r w:rsidRPr="006237B1">
        <w:rPr>
          <w:spacing w:val="-9"/>
        </w:rPr>
        <w:t xml:space="preserve"> </w:t>
      </w:r>
      <w:r w:rsidRPr="006237B1">
        <w:t>day (24</w:t>
      </w:r>
      <w:r w:rsidRPr="006237B1">
        <w:rPr>
          <w:spacing w:val="-1"/>
        </w:rPr>
        <w:t xml:space="preserve"> </w:t>
      </w:r>
      <w:r w:rsidRPr="006237B1">
        <w:t>hours)</w:t>
      </w:r>
      <w:r w:rsidRPr="006237B1">
        <w:rPr>
          <w:spacing w:val="-2"/>
        </w:rPr>
        <w:t xml:space="preserve"> </w:t>
      </w:r>
      <w:r w:rsidRPr="006237B1">
        <w:t>notice</w:t>
      </w:r>
      <w:r w:rsidRPr="006237B1">
        <w:rPr>
          <w:spacing w:val="-3"/>
        </w:rPr>
        <w:t xml:space="preserve"> </w:t>
      </w:r>
      <w:r w:rsidRPr="006237B1">
        <w:t>either</w:t>
      </w:r>
      <w:r w:rsidRPr="006237B1">
        <w:rPr>
          <w:spacing w:val="-2"/>
        </w:rPr>
        <w:t xml:space="preserve"> </w:t>
      </w:r>
      <w:r w:rsidRPr="006237B1">
        <w:t>via MyAccess,</w:t>
      </w:r>
      <w:r w:rsidRPr="006237B1">
        <w:rPr>
          <w:spacing w:val="-1"/>
        </w:rPr>
        <w:t xml:space="preserve"> </w:t>
      </w:r>
      <w:r w:rsidRPr="006237B1">
        <w:t>in</w:t>
      </w:r>
      <w:r w:rsidRPr="006237B1">
        <w:rPr>
          <w:spacing w:val="-4"/>
        </w:rPr>
        <w:t xml:space="preserve"> </w:t>
      </w:r>
      <w:r w:rsidRPr="006237B1">
        <w:t>person,</w:t>
      </w:r>
      <w:r w:rsidRPr="006237B1">
        <w:rPr>
          <w:spacing w:val="-1"/>
        </w:rPr>
        <w:t xml:space="preserve"> </w:t>
      </w:r>
      <w:r w:rsidRPr="006237B1">
        <w:t>by</w:t>
      </w:r>
      <w:r w:rsidRPr="006237B1">
        <w:rPr>
          <w:spacing w:val="-1"/>
        </w:rPr>
        <w:t xml:space="preserve"> </w:t>
      </w:r>
      <w:r w:rsidRPr="006237B1">
        <w:t>phone,</w:t>
      </w:r>
      <w:r w:rsidRPr="006237B1">
        <w:rPr>
          <w:spacing w:val="-1"/>
        </w:rPr>
        <w:t xml:space="preserve"> </w:t>
      </w:r>
      <w:r w:rsidRPr="006237B1">
        <w:t>or</w:t>
      </w:r>
      <w:r w:rsidRPr="006237B1">
        <w:rPr>
          <w:spacing w:val="-2"/>
        </w:rPr>
        <w:t xml:space="preserve"> </w:t>
      </w:r>
      <w:r w:rsidRPr="006237B1">
        <w:t>by</w:t>
      </w:r>
      <w:r w:rsidRPr="006237B1">
        <w:rPr>
          <w:spacing w:val="-1"/>
        </w:rPr>
        <w:t xml:space="preserve"> </w:t>
      </w:r>
      <w:r w:rsidRPr="006237B1">
        <w:t>email.</w:t>
      </w:r>
      <w:r w:rsidRPr="006237B1">
        <w:rPr>
          <w:spacing w:val="-1"/>
        </w:rPr>
        <w:t xml:space="preserve"> </w:t>
      </w:r>
      <w:r w:rsidRPr="006237B1">
        <w:t>Failure</w:t>
      </w:r>
      <w:r w:rsidRPr="006237B1">
        <w:rPr>
          <w:spacing w:val="-3"/>
        </w:rPr>
        <w:t xml:space="preserve"> </w:t>
      </w:r>
      <w:r w:rsidRPr="006237B1">
        <w:t>to</w:t>
      </w:r>
      <w:r w:rsidRPr="006237B1">
        <w:rPr>
          <w:spacing w:val="-4"/>
        </w:rPr>
        <w:t xml:space="preserve"> </w:t>
      </w:r>
      <w:r w:rsidRPr="006237B1">
        <w:t>do</w:t>
      </w:r>
      <w:r w:rsidRPr="006237B1">
        <w:rPr>
          <w:spacing w:val="-4"/>
        </w:rPr>
        <w:t xml:space="preserve"> </w:t>
      </w:r>
      <w:r w:rsidRPr="006237B1">
        <w:t>so will result in a no-show (see below). When canceling, please provide the ATC with the following</w:t>
      </w:r>
      <w:r w:rsidRPr="006237B1">
        <w:rPr>
          <w:spacing w:val="-3"/>
        </w:rPr>
        <w:t xml:space="preserve"> </w:t>
      </w:r>
      <w:r w:rsidRPr="006237B1">
        <w:t>information:</w:t>
      </w:r>
    </w:p>
    <w:p w14:paraId="7F7B74A0" w14:textId="77777777" w:rsidR="00900CE8" w:rsidRPr="006237B1" w:rsidRDefault="008112BF" w:rsidP="00FB4BBD">
      <w:pPr>
        <w:pStyle w:val="ListParagraph"/>
        <w:numPr>
          <w:ilvl w:val="0"/>
          <w:numId w:val="1"/>
        </w:numPr>
      </w:pPr>
      <w:r w:rsidRPr="006237B1">
        <w:t>Student</w:t>
      </w:r>
      <w:r w:rsidRPr="006237B1">
        <w:rPr>
          <w:spacing w:val="-2"/>
        </w:rPr>
        <w:t xml:space="preserve"> </w:t>
      </w:r>
      <w:r w:rsidRPr="006237B1">
        <w:rPr>
          <w:spacing w:val="-4"/>
        </w:rPr>
        <w:t>name</w:t>
      </w:r>
    </w:p>
    <w:p w14:paraId="7F7B74A1" w14:textId="77777777" w:rsidR="00900CE8" w:rsidRPr="006237B1" w:rsidRDefault="008112BF" w:rsidP="00FB4BBD">
      <w:pPr>
        <w:pStyle w:val="ListParagraph"/>
        <w:numPr>
          <w:ilvl w:val="0"/>
          <w:numId w:val="1"/>
        </w:numPr>
      </w:pPr>
      <w:r w:rsidRPr="006237B1">
        <w:t>The</w:t>
      </w:r>
      <w:r w:rsidRPr="006237B1">
        <w:rPr>
          <w:spacing w:val="-10"/>
        </w:rPr>
        <w:t xml:space="preserve"> </w:t>
      </w:r>
      <w:r w:rsidRPr="006237B1">
        <w:t>date</w:t>
      </w:r>
      <w:r w:rsidRPr="006237B1">
        <w:rPr>
          <w:spacing w:val="-9"/>
        </w:rPr>
        <w:t xml:space="preserve"> </w:t>
      </w:r>
      <w:r w:rsidRPr="006237B1">
        <w:t>and</w:t>
      </w:r>
      <w:r w:rsidRPr="006237B1">
        <w:rPr>
          <w:spacing w:val="-7"/>
        </w:rPr>
        <w:t xml:space="preserve"> </w:t>
      </w:r>
      <w:r w:rsidRPr="006237B1">
        <w:t>time</w:t>
      </w:r>
      <w:r w:rsidRPr="006237B1">
        <w:rPr>
          <w:spacing w:val="-9"/>
        </w:rPr>
        <w:t xml:space="preserve"> </w:t>
      </w:r>
      <w:r w:rsidRPr="006237B1">
        <w:t>of</w:t>
      </w:r>
      <w:r w:rsidRPr="006237B1">
        <w:rPr>
          <w:spacing w:val="-10"/>
        </w:rPr>
        <w:t xml:space="preserve"> </w:t>
      </w:r>
      <w:r w:rsidRPr="006237B1">
        <w:t>the</w:t>
      </w:r>
      <w:r w:rsidRPr="006237B1">
        <w:rPr>
          <w:spacing w:val="-9"/>
        </w:rPr>
        <w:t xml:space="preserve"> </w:t>
      </w:r>
      <w:r w:rsidRPr="006237B1">
        <w:rPr>
          <w:spacing w:val="-4"/>
        </w:rPr>
        <w:t>test</w:t>
      </w:r>
    </w:p>
    <w:p w14:paraId="7F7B74A2" w14:textId="77777777" w:rsidR="00900CE8" w:rsidRPr="006237B1" w:rsidRDefault="008112BF" w:rsidP="00FB4BBD">
      <w:pPr>
        <w:pStyle w:val="ListParagraph"/>
        <w:numPr>
          <w:ilvl w:val="0"/>
          <w:numId w:val="1"/>
        </w:numPr>
      </w:pPr>
      <w:r w:rsidRPr="006237B1">
        <w:t>The</w:t>
      </w:r>
      <w:r w:rsidRPr="006237B1">
        <w:rPr>
          <w:spacing w:val="27"/>
        </w:rPr>
        <w:t xml:space="preserve"> </w:t>
      </w:r>
      <w:r w:rsidRPr="006237B1">
        <w:t>course</w:t>
      </w:r>
      <w:r w:rsidRPr="006237B1">
        <w:rPr>
          <w:spacing w:val="28"/>
        </w:rPr>
        <w:t xml:space="preserve"> </w:t>
      </w:r>
      <w:r w:rsidRPr="006237B1">
        <w:t>(e.g.,</w:t>
      </w:r>
      <w:r w:rsidRPr="006237B1">
        <w:rPr>
          <w:spacing w:val="31"/>
        </w:rPr>
        <w:t xml:space="preserve"> </w:t>
      </w:r>
      <w:r w:rsidRPr="006237B1">
        <w:t>Psych</w:t>
      </w:r>
      <w:r w:rsidRPr="006237B1">
        <w:rPr>
          <w:spacing w:val="26"/>
        </w:rPr>
        <w:t xml:space="preserve"> </w:t>
      </w:r>
      <w:r w:rsidRPr="006237B1">
        <w:rPr>
          <w:spacing w:val="-4"/>
        </w:rPr>
        <w:t>105)</w:t>
      </w:r>
    </w:p>
    <w:p w14:paraId="7F7B74A3" w14:textId="3ECA0BC5" w:rsidR="00900CE8" w:rsidRPr="006237B1" w:rsidRDefault="008112BF" w:rsidP="00FB4BBD">
      <w:pPr>
        <w:pStyle w:val="ListParagraph"/>
        <w:numPr>
          <w:ilvl w:val="0"/>
          <w:numId w:val="1"/>
        </w:numPr>
      </w:pPr>
      <w:r w:rsidRPr="006237B1">
        <w:t>Whether</w:t>
      </w:r>
      <w:r w:rsidRPr="006237B1">
        <w:rPr>
          <w:spacing w:val="-15"/>
        </w:rPr>
        <w:t xml:space="preserve"> </w:t>
      </w:r>
      <w:r w:rsidRPr="006237B1">
        <w:t>or</w:t>
      </w:r>
      <w:r w:rsidRPr="006237B1">
        <w:rPr>
          <w:spacing w:val="-14"/>
        </w:rPr>
        <w:t xml:space="preserve"> </w:t>
      </w:r>
      <w:r w:rsidRPr="006237B1">
        <w:t>not</w:t>
      </w:r>
      <w:r w:rsidRPr="006237B1">
        <w:rPr>
          <w:spacing w:val="-14"/>
        </w:rPr>
        <w:t xml:space="preserve"> </w:t>
      </w:r>
      <w:r w:rsidRPr="006237B1">
        <w:t>the</w:t>
      </w:r>
      <w:r w:rsidRPr="006237B1">
        <w:rPr>
          <w:spacing w:val="-14"/>
        </w:rPr>
        <w:t xml:space="preserve"> </w:t>
      </w:r>
      <w:r w:rsidRPr="006237B1">
        <w:t>test</w:t>
      </w:r>
      <w:r w:rsidRPr="006237B1">
        <w:rPr>
          <w:spacing w:val="-15"/>
        </w:rPr>
        <w:t xml:space="preserve"> </w:t>
      </w:r>
      <w:r w:rsidRPr="006237B1">
        <w:t>will</w:t>
      </w:r>
      <w:r w:rsidRPr="006237B1">
        <w:rPr>
          <w:spacing w:val="-14"/>
        </w:rPr>
        <w:t xml:space="preserve"> </w:t>
      </w:r>
      <w:r w:rsidRPr="006237B1">
        <w:t>be</w:t>
      </w:r>
      <w:r w:rsidRPr="006237B1">
        <w:rPr>
          <w:spacing w:val="-14"/>
        </w:rPr>
        <w:t xml:space="preserve"> </w:t>
      </w:r>
      <w:r w:rsidRPr="006237B1">
        <w:t>rescheduled</w:t>
      </w:r>
      <w:r w:rsidRPr="006237B1">
        <w:rPr>
          <w:spacing w:val="-13"/>
        </w:rPr>
        <w:t xml:space="preserve"> </w:t>
      </w:r>
      <w:r w:rsidRPr="006237B1">
        <w:t>at</w:t>
      </w:r>
      <w:r w:rsidRPr="006237B1">
        <w:rPr>
          <w:spacing w:val="-13"/>
        </w:rPr>
        <w:t xml:space="preserve"> </w:t>
      </w:r>
      <w:r w:rsidRPr="006237B1">
        <w:t>a</w:t>
      </w:r>
      <w:r w:rsidRPr="006237B1">
        <w:rPr>
          <w:spacing w:val="-12"/>
        </w:rPr>
        <w:t xml:space="preserve"> </w:t>
      </w:r>
      <w:r w:rsidRPr="006237B1">
        <w:t>later</w:t>
      </w:r>
      <w:r w:rsidRPr="006237B1">
        <w:rPr>
          <w:spacing w:val="-14"/>
        </w:rPr>
        <w:t xml:space="preserve"> </w:t>
      </w:r>
      <w:r w:rsidRPr="006237B1">
        <w:rPr>
          <w:spacing w:val="-4"/>
        </w:rPr>
        <w:t>date</w:t>
      </w:r>
      <w:r w:rsidR="00AF090F" w:rsidRPr="006237B1">
        <w:rPr>
          <w:spacing w:val="-4"/>
        </w:rPr>
        <w:t>.</w:t>
      </w:r>
    </w:p>
    <w:p w14:paraId="28FBC2EC" w14:textId="172B93FF" w:rsidR="00DB5567" w:rsidRDefault="00DB5567">
      <w:pPr>
        <w:spacing w:before="0" w:line="240" w:lineRule="auto"/>
        <w:ind w:right="0"/>
      </w:pPr>
      <w:r>
        <w:br w:type="page"/>
      </w:r>
    </w:p>
    <w:p w14:paraId="7F7B74A4" w14:textId="77777777" w:rsidR="00900CE8" w:rsidRPr="006237B1" w:rsidRDefault="008112BF" w:rsidP="00FB4BBD">
      <w:pPr>
        <w:pStyle w:val="Heading3"/>
      </w:pPr>
      <w:bookmarkStart w:id="34" w:name="Rescheduling_a_test"/>
      <w:bookmarkStart w:id="35" w:name="_bookmark9"/>
      <w:bookmarkStart w:id="36" w:name="_Toc207281547"/>
      <w:bookmarkEnd w:id="34"/>
      <w:bookmarkEnd w:id="35"/>
      <w:r w:rsidRPr="006237B1">
        <w:rPr>
          <w:w w:val="110"/>
        </w:rPr>
        <w:t>Rescheduling</w:t>
      </w:r>
      <w:r w:rsidRPr="006237B1">
        <w:rPr>
          <w:spacing w:val="3"/>
          <w:w w:val="110"/>
        </w:rPr>
        <w:t xml:space="preserve"> </w:t>
      </w:r>
      <w:r w:rsidRPr="006237B1">
        <w:rPr>
          <w:w w:val="110"/>
        </w:rPr>
        <w:t>a</w:t>
      </w:r>
      <w:r w:rsidRPr="006237B1">
        <w:rPr>
          <w:spacing w:val="-3"/>
          <w:w w:val="110"/>
        </w:rPr>
        <w:t xml:space="preserve"> </w:t>
      </w:r>
      <w:r w:rsidRPr="006237B1">
        <w:rPr>
          <w:spacing w:val="-4"/>
          <w:w w:val="110"/>
        </w:rPr>
        <w:t>test</w:t>
      </w:r>
      <w:bookmarkEnd w:id="36"/>
    </w:p>
    <w:p w14:paraId="7F7B74A5" w14:textId="77777777" w:rsidR="00900CE8" w:rsidRPr="006237B1" w:rsidRDefault="008112BF" w:rsidP="00FB4BBD">
      <w:pPr>
        <w:pStyle w:val="BodyText"/>
      </w:pPr>
      <w:r w:rsidRPr="006237B1">
        <w:t xml:space="preserve">If a student cannot take a test, they must notify the professor and the ATC immediately. Students can email the ATC at </w:t>
      </w:r>
      <w:hyperlink r:id="rId19">
        <w:r w:rsidRPr="006237B1">
          <w:t>SADR.testing@wsu.edu</w:t>
        </w:r>
      </w:hyperlink>
      <w:r w:rsidRPr="006237B1">
        <w:t xml:space="preserve"> or call at (509)335-8079.</w:t>
      </w:r>
      <w:r w:rsidRPr="006237B1">
        <w:rPr>
          <w:spacing w:val="-3"/>
        </w:rPr>
        <w:t xml:space="preserve"> </w:t>
      </w:r>
      <w:r w:rsidRPr="006237B1">
        <w:t>When</w:t>
      </w:r>
      <w:r w:rsidRPr="006237B1">
        <w:rPr>
          <w:spacing w:val="-6"/>
        </w:rPr>
        <w:t xml:space="preserve"> </w:t>
      </w:r>
      <w:r w:rsidRPr="006237B1">
        <w:t>emailing</w:t>
      </w:r>
      <w:r w:rsidRPr="006237B1">
        <w:rPr>
          <w:spacing w:val="-5"/>
        </w:rPr>
        <w:t xml:space="preserve"> </w:t>
      </w:r>
      <w:r w:rsidRPr="006237B1">
        <w:t>or</w:t>
      </w:r>
      <w:r w:rsidRPr="006237B1">
        <w:rPr>
          <w:spacing w:val="-3"/>
        </w:rPr>
        <w:t xml:space="preserve"> </w:t>
      </w:r>
      <w:r w:rsidRPr="006237B1">
        <w:t>calling,</w:t>
      </w:r>
      <w:r w:rsidRPr="006237B1">
        <w:rPr>
          <w:spacing w:val="-3"/>
        </w:rPr>
        <w:t xml:space="preserve"> </w:t>
      </w:r>
      <w:r w:rsidRPr="006237B1">
        <w:t>students</w:t>
      </w:r>
      <w:r w:rsidRPr="006237B1">
        <w:rPr>
          <w:spacing w:val="-6"/>
        </w:rPr>
        <w:t xml:space="preserve"> </w:t>
      </w:r>
      <w:r w:rsidRPr="006237B1">
        <w:t>should provide</w:t>
      </w:r>
      <w:r w:rsidRPr="006237B1">
        <w:rPr>
          <w:spacing w:val="-6"/>
        </w:rPr>
        <w:t xml:space="preserve"> </w:t>
      </w:r>
      <w:r w:rsidRPr="006237B1">
        <w:t>the</w:t>
      </w:r>
      <w:r w:rsidRPr="006237B1">
        <w:rPr>
          <w:spacing w:val="-5"/>
        </w:rPr>
        <w:t xml:space="preserve"> </w:t>
      </w:r>
      <w:r w:rsidRPr="006237B1">
        <w:t>following:</w:t>
      </w:r>
    </w:p>
    <w:p w14:paraId="7F7B74A6" w14:textId="77777777" w:rsidR="00900CE8" w:rsidRPr="00FB4BBD" w:rsidRDefault="00900CE8" w:rsidP="00FB4BBD"/>
    <w:p w14:paraId="7F7B74A7" w14:textId="77777777" w:rsidR="00900CE8" w:rsidRPr="00FB4BBD" w:rsidRDefault="008112BF" w:rsidP="00FB4BBD">
      <w:pPr>
        <w:pStyle w:val="ListParagraph"/>
      </w:pPr>
      <w:r w:rsidRPr="00FB4BBD">
        <w:t>Student name</w:t>
      </w:r>
    </w:p>
    <w:p w14:paraId="7F7B74A8" w14:textId="77777777" w:rsidR="00900CE8" w:rsidRPr="00FB4BBD" w:rsidRDefault="008112BF" w:rsidP="00FB4BBD">
      <w:pPr>
        <w:pStyle w:val="ListParagraph"/>
      </w:pPr>
      <w:r w:rsidRPr="00FB4BBD">
        <w:t>The date and time of the class</w:t>
      </w:r>
    </w:p>
    <w:p w14:paraId="7F7B74AA" w14:textId="3FAF78E7" w:rsidR="00900CE8" w:rsidRPr="00FB4BBD" w:rsidRDefault="008112BF" w:rsidP="00FB4BBD">
      <w:pPr>
        <w:pStyle w:val="ListParagraph"/>
        <w:rPr>
          <w:del w:id="37" w:author="Microsoft Word" w:date="2025-08-29T08:36:00Z" w16du:dateUtc="2025-08-29T15:36:00Z"/>
        </w:rPr>
        <w:sectPr w:rsidR="00900CE8" w:rsidRPr="00FB4BBD">
          <w:headerReference w:type="default" r:id="rId20"/>
          <w:pgSz w:w="12240" w:h="15840"/>
          <w:pgMar w:top="1500" w:right="1080" w:bottom="280" w:left="1440" w:header="720" w:footer="0" w:gutter="0"/>
          <w:cols w:space="720"/>
        </w:sectPr>
      </w:pPr>
      <w:r w:rsidRPr="00FB4BBD">
        <w:t>The course (e.g., Psych 105)</w:t>
      </w:r>
    </w:p>
    <w:p w14:paraId="7F7B74AB" w14:textId="6A626F23" w:rsidR="00900CE8" w:rsidRPr="00FB4BBD" w:rsidRDefault="008112BF" w:rsidP="00FB4BBD">
      <w:pPr>
        <w:pStyle w:val="ListParagraph"/>
      </w:pPr>
      <w:r w:rsidRPr="00FB4BBD">
        <w:t xml:space="preserve">State the reason for rescheduling the exam. Students must provide written email correspondence with approval from the instructor to reschedule the exam to </w:t>
      </w:r>
      <w:hyperlink r:id="rId21">
        <w:r w:rsidRPr="00FB4BBD">
          <w:rPr>
            <w:rStyle w:val="Hyperlink"/>
          </w:rPr>
          <w:t>SADR.testing@wsu.edu.</w:t>
        </w:r>
      </w:hyperlink>
    </w:p>
    <w:p w14:paraId="7F7B74AD" w14:textId="77777777" w:rsidR="00900CE8" w:rsidRPr="006237B1" w:rsidRDefault="00900CE8" w:rsidP="00FB4BBD">
      <w:pPr>
        <w:pStyle w:val="BodyText"/>
      </w:pPr>
    </w:p>
    <w:p w14:paraId="7F7B74AE" w14:textId="77777777" w:rsidR="00900CE8" w:rsidRPr="006237B1" w:rsidRDefault="008112BF" w:rsidP="00FB4BBD">
      <w:pPr>
        <w:pStyle w:val="Heading3"/>
      </w:pPr>
      <w:bookmarkStart w:id="38" w:name="No-shows"/>
      <w:bookmarkStart w:id="39" w:name="_bookmark10"/>
      <w:bookmarkStart w:id="40" w:name="_Toc207281548"/>
      <w:bookmarkEnd w:id="38"/>
      <w:bookmarkEnd w:id="39"/>
      <w:r w:rsidRPr="006237B1">
        <w:t>No-shows</w:t>
      </w:r>
      <w:bookmarkEnd w:id="40"/>
    </w:p>
    <w:p w14:paraId="7F7B74AF" w14:textId="77777777" w:rsidR="00900CE8" w:rsidRPr="006237B1" w:rsidRDefault="008112BF" w:rsidP="00FB4BBD">
      <w:pPr>
        <w:pStyle w:val="BodyText"/>
      </w:pPr>
      <w:r w:rsidRPr="006237B1">
        <w:t>If</w:t>
      </w:r>
      <w:r w:rsidRPr="006237B1">
        <w:rPr>
          <w:spacing w:val="-8"/>
        </w:rPr>
        <w:t xml:space="preserve"> </w:t>
      </w:r>
      <w:r w:rsidRPr="006237B1">
        <w:t>a</w:t>
      </w:r>
      <w:r w:rsidRPr="006237B1">
        <w:rPr>
          <w:spacing w:val="-8"/>
        </w:rPr>
        <w:t xml:space="preserve"> </w:t>
      </w:r>
      <w:r w:rsidRPr="006237B1">
        <w:t>student</w:t>
      </w:r>
      <w:r w:rsidRPr="006237B1">
        <w:rPr>
          <w:spacing w:val="-8"/>
        </w:rPr>
        <w:t xml:space="preserve"> </w:t>
      </w:r>
      <w:r w:rsidRPr="006237B1">
        <w:t>does</w:t>
      </w:r>
      <w:r w:rsidRPr="006237B1">
        <w:rPr>
          <w:spacing w:val="-8"/>
        </w:rPr>
        <w:t xml:space="preserve"> </w:t>
      </w:r>
      <w:r w:rsidRPr="006237B1">
        <w:t>not</w:t>
      </w:r>
      <w:r w:rsidRPr="006237B1">
        <w:rPr>
          <w:spacing w:val="-8"/>
        </w:rPr>
        <w:t xml:space="preserve"> </w:t>
      </w:r>
      <w:r w:rsidRPr="006237B1">
        <w:t>come</w:t>
      </w:r>
      <w:r w:rsidRPr="006237B1">
        <w:rPr>
          <w:spacing w:val="-8"/>
        </w:rPr>
        <w:t xml:space="preserve"> </w:t>
      </w:r>
      <w:r w:rsidRPr="006237B1">
        <w:t>to</w:t>
      </w:r>
      <w:r w:rsidRPr="006237B1">
        <w:rPr>
          <w:spacing w:val="-8"/>
        </w:rPr>
        <w:t xml:space="preserve"> </w:t>
      </w:r>
      <w:r w:rsidRPr="006237B1">
        <w:t>a</w:t>
      </w:r>
      <w:r w:rsidRPr="006237B1">
        <w:rPr>
          <w:spacing w:val="-8"/>
        </w:rPr>
        <w:t xml:space="preserve"> </w:t>
      </w:r>
      <w:r w:rsidRPr="006237B1">
        <w:t>scheduled</w:t>
      </w:r>
      <w:r w:rsidRPr="006237B1">
        <w:rPr>
          <w:spacing w:val="-8"/>
        </w:rPr>
        <w:t xml:space="preserve"> </w:t>
      </w:r>
      <w:r w:rsidRPr="006237B1">
        <w:t>test</w:t>
      </w:r>
      <w:r w:rsidRPr="006237B1">
        <w:rPr>
          <w:spacing w:val="-8"/>
        </w:rPr>
        <w:t xml:space="preserve"> </w:t>
      </w:r>
      <w:r w:rsidRPr="006237B1">
        <w:t>without</w:t>
      </w:r>
      <w:r w:rsidRPr="006237B1">
        <w:rPr>
          <w:spacing w:val="-8"/>
        </w:rPr>
        <w:t xml:space="preserve"> </w:t>
      </w:r>
      <w:r w:rsidRPr="006237B1">
        <w:t>proper</w:t>
      </w:r>
      <w:r w:rsidRPr="006237B1">
        <w:rPr>
          <w:spacing w:val="-8"/>
        </w:rPr>
        <w:t xml:space="preserve"> </w:t>
      </w:r>
      <w:r w:rsidRPr="006237B1">
        <w:t>notification</w:t>
      </w:r>
      <w:r w:rsidRPr="006237B1">
        <w:rPr>
          <w:spacing w:val="-8"/>
        </w:rPr>
        <w:t xml:space="preserve"> </w:t>
      </w:r>
      <w:r w:rsidRPr="006237B1">
        <w:t>(within</w:t>
      </w:r>
      <w:r w:rsidRPr="006237B1">
        <w:rPr>
          <w:spacing w:val="-8"/>
        </w:rPr>
        <w:t xml:space="preserve"> </w:t>
      </w:r>
      <w:r w:rsidRPr="006237B1">
        <w:t>24 business hours), they are considered a no-show.</w:t>
      </w:r>
    </w:p>
    <w:p w14:paraId="7F7B74B0" w14:textId="77777777" w:rsidR="00900CE8" w:rsidRPr="00FB4BBD" w:rsidRDefault="008112BF" w:rsidP="00FB4BBD">
      <w:pPr>
        <w:pStyle w:val="ListParagraph"/>
      </w:pPr>
      <w:r w:rsidRPr="00FB4BBD">
        <w:t>Any no-shows will be noted in their MyAccess record.</w:t>
      </w:r>
    </w:p>
    <w:p w14:paraId="7F7B74B1" w14:textId="77777777" w:rsidR="00900CE8" w:rsidRPr="00FB4BBD" w:rsidRDefault="008112BF" w:rsidP="00FB4BBD">
      <w:pPr>
        <w:pStyle w:val="ListParagraph"/>
      </w:pPr>
      <w:r w:rsidRPr="00FB4BBD">
        <w:t>After a third no-show the student may be unable to take any further exams at the ATC until they have met with their Accommodations Specialist to schedule the remainder of their exams for the semester.</w:t>
      </w:r>
    </w:p>
    <w:p w14:paraId="7F7B74B2" w14:textId="77777777" w:rsidR="00900CE8" w:rsidRPr="00FB4BBD" w:rsidRDefault="008112BF" w:rsidP="00FB4BBD">
      <w:pPr>
        <w:pStyle w:val="ListParagraph"/>
      </w:pPr>
      <w:r w:rsidRPr="00FB4BBD">
        <w:t>Any exam rescheduled because of a no-show is subject to professor’s approval and ATC’s availability. The student is responsible for initiating this.</w:t>
      </w:r>
    </w:p>
    <w:p w14:paraId="7F7B74B3" w14:textId="77777777" w:rsidR="00900CE8" w:rsidRPr="006237B1" w:rsidRDefault="00900CE8" w:rsidP="00FB4BBD">
      <w:pPr>
        <w:pStyle w:val="BodyText"/>
      </w:pPr>
    </w:p>
    <w:p w14:paraId="7F7B74B4" w14:textId="77777777" w:rsidR="00900CE8" w:rsidRPr="006237B1" w:rsidRDefault="008112BF" w:rsidP="00FB4BBD">
      <w:pPr>
        <w:pStyle w:val="Heading3"/>
      </w:pPr>
      <w:bookmarkStart w:id="41" w:name="Lateness"/>
      <w:bookmarkStart w:id="42" w:name="_bookmark11"/>
      <w:bookmarkStart w:id="43" w:name="_Toc207281549"/>
      <w:bookmarkEnd w:id="41"/>
      <w:bookmarkEnd w:id="42"/>
      <w:r w:rsidRPr="006237B1">
        <w:t>Lateness</w:t>
      </w:r>
      <w:bookmarkEnd w:id="43"/>
    </w:p>
    <w:p w14:paraId="7F7B74B5" w14:textId="77777777" w:rsidR="00900CE8" w:rsidRPr="006237B1" w:rsidRDefault="008112BF" w:rsidP="00FB4BBD">
      <w:pPr>
        <w:pStyle w:val="BodyText"/>
      </w:pPr>
      <w:r w:rsidRPr="006237B1">
        <w:t>In</w:t>
      </w:r>
      <w:r w:rsidRPr="006237B1">
        <w:rPr>
          <w:spacing w:val="-15"/>
        </w:rPr>
        <w:t xml:space="preserve"> </w:t>
      </w:r>
      <w:r w:rsidRPr="006237B1">
        <w:t>order</w:t>
      </w:r>
      <w:r w:rsidRPr="006237B1">
        <w:rPr>
          <w:spacing w:val="-14"/>
        </w:rPr>
        <w:t xml:space="preserve"> </w:t>
      </w:r>
      <w:r w:rsidRPr="006237B1">
        <w:t>to</w:t>
      </w:r>
      <w:r w:rsidRPr="006237B1">
        <w:rPr>
          <w:spacing w:val="-14"/>
        </w:rPr>
        <w:t xml:space="preserve"> </w:t>
      </w:r>
      <w:r w:rsidRPr="006237B1">
        <w:t>respect</w:t>
      </w:r>
      <w:r w:rsidRPr="006237B1">
        <w:rPr>
          <w:spacing w:val="-14"/>
        </w:rPr>
        <w:t xml:space="preserve"> </w:t>
      </w:r>
      <w:r w:rsidRPr="006237B1">
        <w:t>the</w:t>
      </w:r>
      <w:r w:rsidRPr="006237B1">
        <w:rPr>
          <w:spacing w:val="-15"/>
        </w:rPr>
        <w:t xml:space="preserve"> </w:t>
      </w:r>
      <w:r w:rsidRPr="006237B1">
        <w:t>integrity</w:t>
      </w:r>
      <w:r w:rsidRPr="006237B1">
        <w:rPr>
          <w:spacing w:val="-14"/>
        </w:rPr>
        <w:t xml:space="preserve"> </w:t>
      </w:r>
      <w:r w:rsidRPr="006237B1">
        <w:t>of</w:t>
      </w:r>
      <w:r w:rsidRPr="006237B1">
        <w:rPr>
          <w:spacing w:val="-14"/>
        </w:rPr>
        <w:t xml:space="preserve"> </w:t>
      </w:r>
      <w:r w:rsidRPr="006237B1">
        <w:t>university</w:t>
      </w:r>
      <w:r w:rsidRPr="006237B1">
        <w:rPr>
          <w:spacing w:val="-14"/>
        </w:rPr>
        <w:t xml:space="preserve"> </w:t>
      </w:r>
      <w:r w:rsidRPr="006237B1">
        <w:t>exams,</w:t>
      </w:r>
      <w:r w:rsidRPr="006237B1">
        <w:rPr>
          <w:spacing w:val="-15"/>
        </w:rPr>
        <w:t xml:space="preserve"> </w:t>
      </w:r>
      <w:r w:rsidRPr="006237B1">
        <w:t>the</w:t>
      </w:r>
      <w:r w:rsidRPr="006237B1">
        <w:rPr>
          <w:spacing w:val="-14"/>
        </w:rPr>
        <w:t xml:space="preserve"> </w:t>
      </w:r>
      <w:r w:rsidRPr="006237B1">
        <w:t>ATC</w:t>
      </w:r>
      <w:r w:rsidRPr="006237B1">
        <w:rPr>
          <w:spacing w:val="-14"/>
        </w:rPr>
        <w:t xml:space="preserve"> </w:t>
      </w:r>
      <w:r w:rsidRPr="006237B1">
        <w:t>has</w:t>
      </w:r>
      <w:r w:rsidRPr="006237B1">
        <w:rPr>
          <w:spacing w:val="-14"/>
        </w:rPr>
        <w:t xml:space="preserve"> </w:t>
      </w:r>
      <w:r w:rsidRPr="006237B1">
        <w:t>the</w:t>
      </w:r>
      <w:r w:rsidRPr="006237B1">
        <w:rPr>
          <w:spacing w:val="-15"/>
        </w:rPr>
        <w:t xml:space="preserve"> </w:t>
      </w:r>
      <w:r w:rsidRPr="006237B1">
        <w:t>following</w:t>
      </w:r>
      <w:r w:rsidRPr="006237B1">
        <w:rPr>
          <w:spacing w:val="-14"/>
        </w:rPr>
        <w:t xml:space="preserve"> </w:t>
      </w:r>
      <w:r w:rsidRPr="006237B1">
        <w:t>procedure</w:t>
      </w:r>
      <w:r w:rsidRPr="006237B1">
        <w:rPr>
          <w:spacing w:val="-14"/>
        </w:rPr>
        <w:t xml:space="preserve"> </w:t>
      </w:r>
      <w:r w:rsidRPr="006237B1">
        <w:t>for anyone arriving late to an exam appointment:</w:t>
      </w:r>
    </w:p>
    <w:p w14:paraId="7F7B74B6" w14:textId="77777777" w:rsidR="00900CE8" w:rsidRPr="00FB4BBD" w:rsidRDefault="008112BF" w:rsidP="00FB4BBD">
      <w:pPr>
        <w:pStyle w:val="ListParagraph"/>
      </w:pPr>
      <w:r w:rsidRPr="00FB4BBD">
        <w:t>1-15 minutes late: student shall receive full testing time.</w:t>
      </w:r>
    </w:p>
    <w:p w14:paraId="7F7B74B7" w14:textId="77777777" w:rsidR="00900CE8" w:rsidRPr="00FB4BBD" w:rsidRDefault="008112BF" w:rsidP="00FB4BBD">
      <w:pPr>
        <w:pStyle w:val="ListParagraph"/>
      </w:pPr>
      <w:r w:rsidRPr="00FB4BBD">
        <w:t>16-30 minutes late: student shall receive time remaining.</w:t>
      </w:r>
    </w:p>
    <w:p w14:paraId="7F7B74B8" w14:textId="77777777" w:rsidR="00900CE8" w:rsidRPr="00FB4BBD" w:rsidRDefault="008112BF" w:rsidP="00FB4BBD">
      <w:pPr>
        <w:pStyle w:val="ListParagraph"/>
      </w:pPr>
      <w:r w:rsidRPr="00FB4BBD">
        <w:t>31+ minutes late: instructor will be notified, and the exam will not be administered.</w:t>
      </w:r>
    </w:p>
    <w:p w14:paraId="7F7B74B9" w14:textId="77777777" w:rsidR="00900CE8" w:rsidRPr="00FB4BBD" w:rsidRDefault="008112BF" w:rsidP="00FB4BBD">
      <w:pPr>
        <w:pStyle w:val="ListParagraph"/>
      </w:pPr>
      <w:r w:rsidRPr="00FB4BBD">
        <w:t>Regardless of the late policy, all exams MUST end by 4:30pm.</w:t>
      </w:r>
    </w:p>
    <w:p w14:paraId="7F7B74BC" w14:textId="205CD989" w:rsidR="00900CE8" w:rsidRPr="00FB4BBD" w:rsidRDefault="008112BF" w:rsidP="00FB4BBD">
      <w:pPr>
        <w:pStyle w:val="ListParagraph"/>
      </w:pPr>
      <w:r w:rsidRPr="00FB4BBD">
        <w:t>The ATC will notify the professor if the student is more than 30 minutes late for the</w:t>
      </w:r>
      <w:r w:rsidR="00FB4BBD" w:rsidRPr="00FB4BBD">
        <w:t xml:space="preserve"> </w:t>
      </w:r>
      <w:r w:rsidRPr="00FB4BBD">
        <w:t>scheduled time. If the student is more than 30 minutes late, the ATC will not administer the exam at that time and the student will be asked to reschedule. The student is</w:t>
      </w:r>
      <w:r w:rsidR="00FB4BBD" w:rsidRPr="00FB4BBD">
        <w:t xml:space="preserve"> </w:t>
      </w:r>
      <w:r w:rsidRPr="00FB4BBD">
        <w:t>responsible for rescheduling the exam with instructor approval.</w:t>
      </w:r>
    </w:p>
    <w:p w14:paraId="7B50AFB7" w14:textId="77777777" w:rsidR="00FB4BBD" w:rsidRDefault="008112BF" w:rsidP="00FB4BBD">
      <w:pPr>
        <w:pStyle w:val="ListParagraph"/>
      </w:pPr>
      <w:r w:rsidRPr="00FB4BBD">
        <w:t>Test time cannot be used for studying. If the student does not start the exam when the proctor is ready, the student will be considered late. The same policies for late</w:t>
      </w:r>
      <w:r w:rsidR="00FB4BBD" w:rsidRPr="00FB4BBD">
        <w:t xml:space="preserve"> </w:t>
      </w:r>
      <w:r w:rsidRPr="00FB4BBD">
        <w:t xml:space="preserve">students will apply. </w:t>
      </w:r>
      <w:bookmarkStart w:id="44" w:name="Quizzes"/>
      <w:bookmarkStart w:id="45" w:name="_bookmark12"/>
      <w:bookmarkEnd w:id="44"/>
      <w:bookmarkEnd w:id="45"/>
    </w:p>
    <w:p w14:paraId="510875E5" w14:textId="77777777" w:rsidR="00DB5567" w:rsidRDefault="00DB5567" w:rsidP="00FB4BBD"/>
    <w:p w14:paraId="459BAA35" w14:textId="77777777" w:rsidR="00DB5567" w:rsidRDefault="00DB5567">
      <w:pPr>
        <w:spacing w:before="0" w:line="240" w:lineRule="auto"/>
        <w:ind w:right="0"/>
      </w:pPr>
      <w:r>
        <w:br w:type="page"/>
      </w:r>
    </w:p>
    <w:p w14:paraId="7F7B74C3" w14:textId="21017C40" w:rsidR="00900CE8" w:rsidRPr="006237B1" w:rsidRDefault="008112BF" w:rsidP="00FB4BBD">
      <w:pPr>
        <w:pStyle w:val="Heading2"/>
      </w:pPr>
      <w:bookmarkStart w:id="46" w:name="_Toc207281550"/>
      <w:r w:rsidRPr="006237B1">
        <w:t>Quizzes</w:t>
      </w:r>
      <w:bookmarkEnd w:id="46"/>
    </w:p>
    <w:p w14:paraId="7F7B74C4" w14:textId="77777777" w:rsidR="00900CE8" w:rsidRPr="00FB4BBD" w:rsidRDefault="008112BF" w:rsidP="00FB4BBD">
      <w:r w:rsidRPr="00FB4BBD">
        <w:t>Quizzes are accommodated in the same manner as exams. If quizzes are given at the start of class, students may want to consider the following to prevent losing class time:</w:t>
      </w:r>
    </w:p>
    <w:p w14:paraId="7F7B74C6" w14:textId="7DD0CD0D" w:rsidR="00900CE8" w:rsidRPr="006237B1" w:rsidRDefault="008112BF" w:rsidP="00FB4BBD">
      <w:pPr>
        <w:pStyle w:val="ListParagraph"/>
        <w:numPr>
          <w:ilvl w:val="0"/>
          <w:numId w:val="1"/>
        </w:numPr>
      </w:pPr>
      <w:r w:rsidRPr="006237B1">
        <w:t>Arrange</w:t>
      </w:r>
      <w:r w:rsidRPr="006237B1">
        <w:rPr>
          <w:spacing w:val="-8"/>
        </w:rPr>
        <w:t xml:space="preserve"> </w:t>
      </w:r>
      <w:r w:rsidRPr="006237B1">
        <w:t>with</w:t>
      </w:r>
      <w:r w:rsidRPr="006237B1">
        <w:rPr>
          <w:spacing w:val="-14"/>
        </w:rPr>
        <w:t xml:space="preserve"> </w:t>
      </w:r>
      <w:r w:rsidRPr="006237B1">
        <w:t>the</w:t>
      </w:r>
      <w:r w:rsidRPr="006237B1">
        <w:rPr>
          <w:spacing w:val="-8"/>
        </w:rPr>
        <w:t xml:space="preserve"> </w:t>
      </w:r>
      <w:r w:rsidRPr="006237B1">
        <w:t>professor</w:t>
      </w:r>
      <w:r w:rsidRPr="006237B1">
        <w:rPr>
          <w:spacing w:val="-7"/>
        </w:rPr>
        <w:t xml:space="preserve"> </w:t>
      </w:r>
      <w:r w:rsidRPr="006237B1">
        <w:t>to</w:t>
      </w:r>
      <w:r w:rsidRPr="006237B1">
        <w:rPr>
          <w:spacing w:val="-9"/>
        </w:rPr>
        <w:t xml:space="preserve"> </w:t>
      </w:r>
      <w:r w:rsidRPr="006237B1">
        <w:t>start</w:t>
      </w:r>
      <w:r w:rsidRPr="006237B1">
        <w:rPr>
          <w:spacing w:val="-5"/>
        </w:rPr>
        <w:t xml:space="preserve"> </w:t>
      </w:r>
      <w:r w:rsidRPr="006237B1">
        <w:t>the</w:t>
      </w:r>
      <w:r w:rsidRPr="006237B1">
        <w:rPr>
          <w:spacing w:val="-8"/>
        </w:rPr>
        <w:t xml:space="preserve"> </w:t>
      </w:r>
      <w:r w:rsidRPr="006237B1">
        <w:t>quiz</w:t>
      </w:r>
      <w:r w:rsidRPr="006237B1">
        <w:rPr>
          <w:spacing w:val="-7"/>
        </w:rPr>
        <w:t xml:space="preserve"> </w:t>
      </w:r>
      <w:r w:rsidRPr="006237B1">
        <w:t>earlier</w:t>
      </w:r>
      <w:r w:rsidRPr="006237B1">
        <w:rPr>
          <w:spacing w:val="-2"/>
        </w:rPr>
        <w:t xml:space="preserve"> </w:t>
      </w:r>
      <w:r w:rsidRPr="006237B1">
        <w:t>than</w:t>
      </w:r>
      <w:r w:rsidRPr="006237B1">
        <w:rPr>
          <w:spacing w:val="-9"/>
        </w:rPr>
        <w:t xml:space="preserve"> </w:t>
      </w:r>
      <w:r w:rsidRPr="006237B1">
        <w:t>the</w:t>
      </w:r>
      <w:r w:rsidRPr="006237B1">
        <w:rPr>
          <w:spacing w:val="-8"/>
        </w:rPr>
        <w:t xml:space="preserve"> </w:t>
      </w:r>
      <w:r w:rsidRPr="006237B1">
        <w:t>class</w:t>
      </w:r>
      <w:r w:rsidRPr="006237B1">
        <w:rPr>
          <w:spacing w:val="-9"/>
        </w:rPr>
        <w:t xml:space="preserve"> </w:t>
      </w:r>
      <w:r w:rsidRPr="006237B1">
        <w:t>so</w:t>
      </w:r>
      <w:r w:rsidRPr="006237B1">
        <w:rPr>
          <w:spacing w:val="-9"/>
        </w:rPr>
        <w:t xml:space="preserve"> </w:t>
      </w:r>
      <w:r w:rsidRPr="006237B1">
        <w:t>that</w:t>
      </w:r>
      <w:r w:rsidRPr="006237B1">
        <w:rPr>
          <w:spacing w:val="-10"/>
        </w:rPr>
        <w:t xml:space="preserve"> </w:t>
      </w:r>
      <w:r w:rsidRPr="006237B1">
        <w:t>the</w:t>
      </w:r>
      <w:r w:rsidRPr="006237B1">
        <w:rPr>
          <w:spacing w:val="-8"/>
        </w:rPr>
        <w:t xml:space="preserve"> </w:t>
      </w:r>
      <w:r w:rsidRPr="006237B1">
        <w:t>student</w:t>
      </w:r>
      <w:r w:rsidRPr="006237B1">
        <w:rPr>
          <w:spacing w:val="-5"/>
        </w:rPr>
        <w:t xml:space="preserve"> </w:t>
      </w:r>
      <w:r w:rsidRPr="006237B1">
        <w:t>can be back in class</w:t>
      </w:r>
      <w:r w:rsidRPr="006237B1">
        <w:rPr>
          <w:spacing w:val="-2"/>
        </w:rPr>
        <w:t xml:space="preserve"> </w:t>
      </w:r>
      <w:r w:rsidRPr="006237B1">
        <w:t>when the lecture starts (remember to allow for extended and travel</w:t>
      </w:r>
      <w:r w:rsidR="004811D4" w:rsidRPr="006237B1">
        <w:t xml:space="preserve"> </w:t>
      </w:r>
      <w:r w:rsidRPr="006237B1">
        <w:t>time</w:t>
      </w:r>
      <w:r w:rsidRPr="006237B1">
        <w:rPr>
          <w:spacing w:val="1"/>
        </w:rPr>
        <w:t xml:space="preserve"> </w:t>
      </w:r>
      <w:r w:rsidRPr="006237B1">
        <w:t>to the</w:t>
      </w:r>
      <w:r w:rsidRPr="006237B1">
        <w:rPr>
          <w:spacing w:val="2"/>
        </w:rPr>
        <w:t xml:space="preserve"> </w:t>
      </w:r>
      <w:r w:rsidRPr="006237B1">
        <w:rPr>
          <w:spacing w:val="-2"/>
        </w:rPr>
        <w:t>class).</w:t>
      </w:r>
    </w:p>
    <w:p w14:paraId="7F7B74C7" w14:textId="77777777" w:rsidR="00900CE8" w:rsidRPr="006237B1" w:rsidRDefault="008112BF" w:rsidP="00FB4BBD">
      <w:pPr>
        <w:pStyle w:val="ListParagraph"/>
        <w:numPr>
          <w:ilvl w:val="0"/>
          <w:numId w:val="1"/>
        </w:numPr>
      </w:pPr>
      <w:r w:rsidRPr="006237B1">
        <w:t>If</w:t>
      </w:r>
      <w:r w:rsidRPr="006237B1">
        <w:rPr>
          <w:spacing w:val="-6"/>
        </w:rPr>
        <w:t xml:space="preserve"> </w:t>
      </w:r>
      <w:r w:rsidRPr="006237B1">
        <w:t>the</w:t>
      </w:r>
      <w:r w:rsidRPr="006237B1">
        <w:rPr>
          <w:spacing w:val="-5"/>
        </w:rPr>
        <w:t xml:space="preserve"> </w:t>
      </w:r>
      <w:r w:rsidRPr="006237B1">
        <w:t>quiz</w:t>
      </w:r>
      <w:r w:rsidRPr="006237B1">
        <w:rPr>
          <w:spacing w:val="-4"/>
        </w:rPr>
        <w:t xml:space="preserve"> </w:t>
      </w:r>
      <w:r w:rsidRPr="006237B1">
        <w:t>is not</w:t>
      </w:r>
      <w:r w:rsidRPr="006237B1">
        <w:rPr>
          <w:spacing w:val="-1"/>
        </w:rPr>
        <w:t xml:space="preserve"> </w:t>
      </w:r>
      <w:r w:rsidRPr="006237B1">
        <w:t>graded</w:t>
      </w:r>
      <w:r w:rsidRPr="006237B1">
        <w:rPr>
          <w:spacing w:val="-3"/>
        </w:rPr>
        <w:t xml:space="preserve"> </w:t>
      </w:r>
      <w:r w:rsidRPr="006237B1">
        <w:t>or</w:t>
      </w:r>
      <w:r w:rsidRPr="006237B1">
        <w:rPr>
          <w:spacing w:val="-4"/>
        </w:rPr>
        <w:t xml:space="preserve"> </w:t>
      </w:r>
      <w:r w:rsidRPr="006237B1">
        <w:t>discussed</w:t>
      </w:r>
      <w:r w:rsidRPr="006237B1">
        <w:rPr>
          <w:spacing w:val="-3"/>
        </w:rPr>
        <w:t xml:space="preserve"> </w:t>
      </w:r>
      <w:r w:rsidRPr="006237B1">
        <w:t>immediately</w:t>
      </w:r>
      <w:r w:rsidRPr="006237B1">
        <w:rPr>
          <w:spacing w:val="-3"/>
        </w:rPr>
        <w:t xml:space="preserve"> </w:t>
      </w:r>
      <w:r w:rsidRPr="006237B1">
        <w:t>following its</w:t>
      </w:r>
      <w:r w:rsidRPr="006237B1">
        <w:rPr>
          <w:spacing w:val="-6"/>
        </w:rPr>
        <w:t xml:space="preserve"> </w:t>
      </w:r>
      <w:r w:rsidRPr="006237B1">
        <w:t>completion,</w:t>
      </w:r>
      <w:r w:rsidRPr="006237B1">
        <w:rPr>
          <w:spacing w:val="-3"/>
        </w:rPr>
        <w:t xml:space="preserve"> </w:t>
      </w:r>
      <w:r w:rsidRPr="006237B1">
        <w:t>students may request to take it at the end of the class.</w:t>
      </w:r>
    </w:p>
    <w:p w14:paraId="7F7B74C8" w14:textId="77777777" w:rsidR="00900CE8" w:rsidRPr="006237B1" w:rsidRDefault="008112BF" w:rsidP="00FB4BBD">
      <w:pPr>
        <w:pStyle w:val="ListParagraph"/>
        <w:numPr>
          <w:ilvl w:val="0"/>
          <w:numId w:val="1"/>
        </w:numPr>
      </w:pPr>
      <w:r w:rsidRPr="006237B1">
        <w:t>Arrange</w:t>
      </w:r>
      <w:r w:rsidRPr="006237B1">
        <w:rPr>
          <w:spacing w:val="16"/>
        </w:rPr>
        <w:t xml:space="preserve"> </w:t>
      </w:r>
      <w:r w:rsidRPr="006237B1">
        <w:t>for</w:t>
      </w:r>
      <w:r w:rsidRPr="006237B1">
        <w:rPr>
          <w:spacing w:val="18"/>
        </w:rPr>
        <w:t xml:space="preserve"> </w:t>
      </w:r>
      <w:r w:rsidRPr="006237B1">
        <w:t>a</w:t>
      </w:r>
      <w:r w:rsidRPr="006237B1">
        <w:rPr>
          <w:spacing w:val="16"/>
        </w:rPr>
        <w:t xml:space="preserve"> </w:t>
      </w:r>
      <w:r w:rsidRPr="006237B1">
        <w:t>classmate</w:t>
      </w:r>
      <w:r w:rsidRPr="006237B1">
        <w:rPr>
          <w:spacing w:val="16"/>
        </w:rPr>
        <w:t xml:space="preserve"> </w:t>
      </w:r>
      <w:r w:rsidRPr="006237B1">
        <w:t>to</w:t>
      </w:r>
      <w:r w:rsidRPr="006237B1">
        <w:rPr>
          <w:spacing w:val="16"/>
        </w:rPr>
        <w:t xml:space="preserve"> </w:t>
      </w:r>
      <w:r w:rsidRPr="006237B1">
        <w:t>take</w:t>
      </w:r>
      <w:r w:rsidRPr="006237B1">
        <w:rPr>
          <w:spacing w:val="16"/>
        </w:rPr>
        <w:t xml:space="preserve"> </w:t>
      </w:r>
      <w:r w:rsidRPr="006237B1">
        <w:t>notes</w:t>
      </w:r>
      <w:r w:rsidRPr="006237B1">
        <w:rPr>
          <w:spacing w:val="15"/>
        </w:rPr>
        <w:t xml:space="preserve"> </w:t>
      </w:r>
      <w:r w:rsidRPr="006237B1">
        <w:t>for</w:t>
      </w:r>
      <w:r w:rsidRPr="006237B1">
        <w:rPr>
          <w:spacing w:val="19"/>
        </w:rPr>
        <w:t xml:space="preserve"> </w:t>
      </w:r>
      <w:r w:rsidRPr="006237B1">
        <w:t>the</w:t>
      </w:r>
      <w:r w:rsidRPr="006237B1">
        <w:rPr>
          <w:spacing w:val="16"/>
        </w:rPr>
        <w:t xml:space="preserve"> </w:t>
      </w:r>
      <w:r w:rsidRPr="006237B1">
        <w:t>portion</w:t>
      </w:r>
      <w:r w:rsidRPr="006237B1">
        <w:rPr>
          <w:spacing w:val="16"/>
        </w:rPr>
        <w:t xml:space="preserve"> </w:t>
      </w:r>
      <w:r w:rsidRPr="006237B1">
        <w:t>of</w:t>
      </w:r>
      <w:r w:rsidRPr="006237B1">
        <w:rPr>
          <w:spacing w:val="15"/>
        </w:rPr>
        <w:t xml:space="preserve"> </w:t>
      </w:r>
      <w:r w:rsidRPr="006237B1">
        <w:t>class</w:t>
      </w:r>
      <w:r w:rsidRPr="006237B1">
        <w:rPr>
          <w:spacing w:val="15"/>
        </w:rPr>
        <w:t xml:space="preserve"> </w:t>
      </w:r>
      <w:r w:rsidRPr="006237B1">
        <w:rPr>
          <w:spacing w:val="-2"/>
        </w:rPr>
        <w:t>missed.</w:t>
      </w:r>
    </w:p>
    <w:p w14:paraId="7F7B74C9" w14:textId="77777777" w:rsidR="00900CE8" w:rsidRPr="006237B1" w:rsidRDefault="00900CE8" w:rsidP="00FB4BBD">
      <w:pPr>
        <w:pStyle w:val="BodyText"/>
      </w:pPr>
    </w:p>
    <w:p w14:paraId="7F7B74CA" w14:textId="77777777" w:rsidR="00900CE8" w:rsidRPr="006237B1" w:rsidRDefault="008112BF" w:rsidP="00FB4BBD">
      <w:pPr>
        <w:pStyle w:val="BodyText"/>
      </w:pPr>
      <w:r w:rsidRPr="006237B1">
        <w:t>Pop quizzes may be accommodated by the ATC depending on the pop quiz. If a student knows</w:t>
      </w:r>
      <w:r w:rsidRPr="006237B1">
        <w:rPr>
          <w:spacing w:val="-6"/>
        </w:rPr>
        <w:t xml:space="preserve"> </w:t>
      </w:r>
      <w:r w:rsidRPr="006237B1">
        <w:t>their</w:t>
      </w:r>
      <w:r w:rsidRPr="006237B1">
        <w:rPr>
          <w:spacing w:val="-3"/>
        </w:rPr>
        <w:t xml:space="preserve"> </w:t>
      </w:r>
      <w:r w:rsidRPr="006237B1">
        <w:t>professor</w:t>
      </w:r>
      <w:r w:rsidRPr="006237B1">
        <w:rPr>
          <w:spacing w:val="-3"/>
        </w:rPr>
        <w:t xml:space="preserve"> </w:t>
      </w:r>
      <w:r w:rsidRPr="006237B1">
        <w:t>plans</w:t>
      </w:r>
      <w:r w:rsidRPr="006237B1">
        <w:rPr>
          <w:spacing w:val="-6"/>
        </w:rPr>
        <w:t xml:space="preserve"> </w:t>
      </w:r>
      <w:r w:rsidRPr="006237B1">
        <w:t>to</w:t>
      </w:r>
      <w:r w:rsidRPr="006237B1">
        <w:rPr>
          <w:spacing w:val="-6"/>
        </w:rPr>
        <w:t xml:space="preserve"> </w:t>
      </w:r>
      <w:r w:rsidRPr="006237B1">
        <w:t>give</w:t>
      </w:r>
      <w:r w:rsidRPr="006237B1">
        <w:rPr>
          <w:spacing w:val="-4"/>
        </w:rPr>
        <w:t xml:space="preserve"> </w:t>
      </w:r>
      <w:r w:rsidRPr="006237B1">
        <w:t>pop</w:t>
      </w:r>
      <w:r w:rsidRPr="006237B1">
        <w:rPr>
          <w:spacing w:val="-3"/>
        </w:rPr>
        <w:t xml:space="preserve"> </w:t>
      </w:r>
      <w:r w:rsidRPr="006237B1">
        <w:t>quizzes</w:t>
      </w:r>
      <w:r w:rsidRPr="006237B1">
        <w:rPr>
          <w:spacing w:val="-6"/>
        </w:rPr>
        <w:t xml:space="preserve"> </w:t>
      </w:r>
      <w:r w:rsidRPr="006237B1">
        <w:t>during</w:t>
      </w:r>
      <w:r w:rsidRPr="006237B1">
        <w:rPr>
          <w:spacing w:val="-4"/>
        </w:rPr>
        <w:t xml:space="preserve"> </w:t>
      </w:r>
      <w:r w:rsidRPr="006237B1">
        <w:t>the</w:t>
      </w:r>
      <w:r w:rsidRPr="006237B1">
        <w:rPr>
          <w:spacing w:val="-4"/>
        </w:rPr>
        <w:t xml:space="preserve"> </w:t>
      </w:r>
      <w:r w:rsidRPr="006237B1">
        <w:t>semester,</w:t>
      </w:r>
      <w:r w:rsidRPr="006237B1">
        <w:rPr>
          <w:spacing w:val="-2"/>
        </w:rPr>
        <w:t xml:space="preserve"> </w:t>
      </w:r>
      <w:r w:rsidRPr="006237B1">
        <w:t>please</w:t>
      </w:r>
      <w:r w:rsidRPr="006237B1">
        <w:rPr>
          <w:spacing w:val="-4"/>
        </w:rPr>
        <w:t xml:space="preserve"> </w:t>
      </w:r>
      <w:r w:rsidRPr="006237B1">
        <w:t>contact</w:t>
      </w:r>
      <w:r w:rsidRPr="006237B1">
        <w:rPr>
          <w:spacing w:val="-1"/>
        </w:rPr>
        <w:t xml:space="preserve"> </w:t>
      </w:r>
      <w:r w:rsidRPr="006237B1">
        <w:t>ATC</w:t>
      </w:r>
      <w:r w:rsidRPr="006237B1">
        <w:rPr>
          <w:spacing w:val="-4"/>
        </w:rPr>
        <w:t xml:space="preserve"> </w:t>
      </w:r>
      <w:r w:rsidRPr="006237B1">
        <w:t>at the</w:t>
      </w:r>
      <w:r w:rsidRPr="006237B1">
        <w:rPr>
          <w:spacing w:val="-8"/>
        </w:rPr>
        <w:t xml:space="preserve"> </w:t>
      </w:r>
      <w:r w:rsidRPr="006237B1">
        <w:t>beginning</w:t>
      </w:r>
      <w:r w:rsidRPr="006237B1">
        <w:rPr>
          <w:spacing w:val="-8"/>
        </w:rPr>
        <w:t xml:space="preserve"> </w:t>
      </w:r>
      <w:r w:rsidRPr="006237B1">
        <w:t>of</w:t>
      </w:r>
      <w:r w:rsidRPr="006237B1">
        <w:rPr>
          <w:spacing w:val="-9"/>
        </w:rPr>
        <w:t xml:space="preserve"> </w:t>
      </w:r>
      <w:r w:rsidRPr="006237B1">
        <w:t>the</w:t>
      </w:r>
      <w:r w:rsidRPr="006237B1">
        <w:rPr>
          <w:spacing w:val="-8"/>
        </w:rPr>
        <w:t xml:space="preserve"> </w:t>
      </w:r>
      <w:r w:rsidRPr="006237B1">
        <w:t>semester</w:t>
      </w:r>
      <w:r w:rsidRPr="006237B1">
        <w:rPr>
          <w:spacing w:val="-7"/>
        </w:rPr>
        <w:t xml:space="preserve"> </w:t>
      </w:r>
      <w:r w:rsidRPr="006237B1">
        <w:t>so</w:t>
      </w:r>
      <w:r w:rsidRPr="006237B1">
        <w:rPr>
          <w:spacing w:val="-9"/>
        </w:rPr>
        <w:t xml:space="preserve"> </w:t>
      </w:r>
      <w:r w:rsidRPr="006237B1">
        <w:t>that</w:t>
      </w:r>
      <w:r w:rsidRPr="006237B1">
        <w:rPr>
          <w:spacing w:val="-5"/>
        </w:rPr>
        <w:t xml:space="preserve"> </w:t>
      </w:r>
      <w:r w:rsidRPr="006237B1">
        <w:t>they</w:t>
      </w:r>
      <w:r w:rsidRPr="006237B1">
        <w:rPr>
          <w:spacing w:val="-6"/>
        </w:rPr>
        <w:t xml:space="preserve"> </w:t>
      </w:r>
      <w:r w:rsidRPr="006237B1">
        <w:t>may</w:t>
      </w:r>
      <w:r w:rsidRPr="006237B1">
        <w:rPr>
          <w:spacing w:val="-6"/>
        </w:rPr>
        <w:t xml:space="preserve"> </w:t>
      </w:r>
      <w:r w:rsidRPr="006237B1">
        <w:t>reach</w:t>
      </w:r>
      <w:r w:rsidRPr="006237B1">
        <w:rPr>
          <w:spacing w:val="-9"/>
        </w:rPr>
        <w:t xml:space="preserve"> </w:t>
      </w:r>
      <w:r w:rsidRPr="006237B1">
        <w:t>out</w:t>
      </w:r>
      <w:r w:rsidRPr="006237B1">
        <w:rPr>
          <w:spacing w:val="-5"/>
        </w:rPr>
        <w:t xml:space="preserve"> </w:t>
      </w:r>
      <w:r w:rsidRPr="006237B1">
        <w:t>to the</w:t>
      </w:r>
      <w:r w:rsidRPr="006237B1">
        <w:rPr>
          <w:spacing w:val="-8"/>
        </w:rPr>
        <w:t xml:space="preserve"> </w:t>
      </w:r>
      <w:r w:rsidRPr="006237B1">
        <w:t>instructors</w:t>
      </w:r>
      <w:r w:rsidRPr="006237B1">
        <w:rPr>
          <w:spacing w:val="-9"/>
        </w:rPr>
        <w:t xml:space="preserve"> </w:t>
      </w:r>
      <w:r w:rsidRPr="006237B1">
        <w:t>to</w:t>
      </w:r>
      <w:r w:rsidRPr="006237B1">
        <w:rPr>
          <w:spacing w:val="-9"/>
        </w:rPr>
        <w:t xml:space="preserve"> </w:t>
      </w:r>
      <w:r w:rsidRPr="006237B1">
        <w:t>find</w:t>
      </w:r>
      <w:r w:rsidRPr="006237B1">
        <w:rPr>
          <w:spacing w:val="-7"/>
        </w:rPr>
        <w:t xml:space="preserve"> </w:t>
      </w:r>
      <w:r w:rsidRPr="006237B1">
        <w:t>the</w:t>
      </w:r>
      <w:r w:rsidRPr="006237B1">
        <w:rPr>
          <w:spacing w:val="-8"/>
        </w:rPr>
        <w:t xml:space="preserve"> </w:t>
      </w:r>
      <w:r w:rsidRPr="006237B1">
        <w:t>best way to accommodate pop quizzes.</w:t>
      </w:r>
    </w:p>
    <w:p w14:paraId="7F7B74CB" w14:textId="77777777" w:rsidR="00900CE8" w:rsidRPr="006237B1" w:rsidRDefault="00900CE8" w:rsidP="00FB4BBD">
      <w:pPr>
        <w:pStyle w:val="BodyText"/>
      </w:pPr>
    </w:p>
    <w:p w14:paraId="7F7B74CC" w14:textId="77777777" w:rsidR="00900CE8" w:rsidRPr="006237B1" w:rsidRDefault="008112BF" w:rsidP="00FB4BBD">
      <w:pPr>
        <w:pStyle w:val="Heading2"/>
      </w:pPr>
      <w:bookmarkStart w:id="47" w:name="Planning_for_the_Test"/>
      <w:bookmarkStart w:id="48" w:name="_bookmark13"/>
      <w:bookmarkStart w:id="49" w:name="_Toc207281551"/>
      <w:bookmarkEnd w:id="47"/>
      <w:bookmarkEnd w:id="48"/>
      <w:r w:rsidRPr="006237B1">
        <w:t>Planning</w:t>
      </w:r>
      <w:r w:rsidRPr="006237B1">
        <w:rPr>
          <w:spacing w:val="29"/>
        </w:rPr>
        <w:t xml:space="preserve"> </w:t>
      </w:r>
      <w:r w:rsidRPr="006237B1">
        <w:t>for</w:t>
      </w:r>
      <w:r w:rsidRPr="006237B1">
        <w:rPr>
          <w:spacing w:val="31"/>
        </w:rPr>
        <w:t xml:space="preserve"> </w:t>
      </w:r>
      <w:r w:rsidRPr="006237B1">
        <w:t>the</w:t>
      </w:r>
      <w:r w:rsidRPr="006237B1">
        <w:rPr>
          <w:spacing w:val="38"/>
        </w:rPr>
        <w:t xml:space="preserve"> </w:t>
      </w:r>
      <w:r w:rsidRPr="006237B1">
        <w:rPr>
          <w:spacing w:val="-4"/>
        </w:rPr>
        <w:t>Exam</w:t>
      </w:r>
      <w:bookmarkEnd w:id="49"/>
    </w:p>
    <w:p w14:paraId="7F7B74CE" w14:textId="7D1BE055" w:rsidR="00900CE8" w:rsidRPr="006237B1" w:rsidRDefault="008112BF" w:rsidP="00FB4BBD">
      <w:pPr>
        <w:pStyle w:val="BodyText"/>
      </w:pPr>
      <w:r w:rsidRPr="006237B1">
        <w:t>Students</w:t>
      </w:r>
      <w:r w:rsidRPr="006237B1">
        <w:rPr>
          <w:spacing w:val="-11"/>
        </w:rPr>
        <w:t xml:space="preserve"> </w:t>
      </w:r>
      <w:r w:rsidRPr="006237B1">
        <w:t>should</w:t>
      </w:r>
      <w:r w:rsidRPr="006237B1">
        <w:rPr>
          <w:spacing w:val="-8"/>
        </w:rPr>
        <w:t xml:space="preserve"> </w:t>
      </w:r>
      <w:r w:rsidRPr="006237B1">
        <w:t>prepare</w:t>
      </w:r>
      <w:r w:rsidRPr="006237B1">
        <w:rPr>
          <w:spacing w:val="-9"/>
        </w:rPr>
        <w:t xml:space="preserve"> </w:t>
      </w:r>
      <w:r w:rsidRPr="006237B1">
        <w:t>for</w:t>
      </w:r>
      <w:r w:rsidRPr="006237B1">
        <w:rPr>
          <w:spacing w:val="-9"/>
        </w:rPr>
        <w:t xml:space="preserve"> </w:t>
      </w:r>
      <w:r w:rsidRPr="006237B1">
        <w:t>exams</w:t>
      </w:r>
      <w:r w:rsidRPr="006237B1">
        <w:rPr>
          <w:spacing w:val="-15"/>
        </w:rPr>
        <w:t xml:space="preserve"> </w:t>
      </w:r>
      <w:r w:rsidRPr="006237B1">
        <w:t>with</w:t>
      </w:r>
      <w:r w:rsidRPr="006237B1">
        <w:rPr>
          <w:spacing w:val="-10"/>
        </w:rPr>
        <w:t xml:space="preserve"> </w:t>
      </w:r>
      <w:r w:rsidRPr="006237B1">
        <w:t>accommodations.</w:t>
      </w:r>
      <w:r w:rsidRPr="006237B1">
        <w:rPr>
          <w:spacing w:val="-7"/>
        </w:rPr>
        <w:t xml:space="preserve"> </w:t>
      </w:r>
      <w:r w:rsidRPr="006237B1">
        <w:t>If</w:t>
      </w:r>
      <w:r w:rsidRPr="006237B1">
        <w:rPr>
          <w:spacing w:val="-10"/>
        </w:rPr>
        <w:t xml:space="preserve"> </w:t>
      </w:r>
      <w:r w:rsidRPr="006237B1">
        <w:t>changes</w:t>
      </w:r>
      <w:r w:rsidRPr="006237B1">
        <w:rPr>
          <w:spacing w:val="-10"/>
        </w:rPr>
        <w:t xml:space="preserve"> </w:t>
      </w:r>
      <w:r w:rsidRPr="006237B1">
        <w:t>need</w:t>
      </w:r>
      <w:r w:rsidRPr="006237B1">
        <w:rPr>
          <w:spacing w:val="-8"/>
        </w:rPr>
        <w:t xml:space="preserve"> </w:t>
      </w:r>
      <w:r w:rsidRPr="006237B1">
        <w:t>to</w:t>
      </w:r>
      <w:r w:rsidRPr="006237B1">
        <w:rPr>
          <w:spacing w:val="-10"/>
        </w:rPr>
        <w:t xml:space="preserve"> </w:t>
      </w:r>
      <w:r w:rsidRPr="006237B1">
        <w:t>be</w:t>
      </w:r>
      <w:r w:rsidRPr="006237B1">
        <w:rPr>
          <w:spacing w:val="-9"/>
        </w:rPr>
        <w:t xml:space="preserve"> </w:t>
      </w:r>
      <w:r w:rsidRPr="006237B1">
        <w:rPr>
          <w:spacing w:val="-2"/>
        </w:rPr>
        <w:t>made,</w:t>
      </w:r>
      <w:r w:rsidR="00102509">
        <w:rPr>
          <w:spacing w:val="-2"/>
        </w:rPr>
        <w:t xml:space="preserve"> </w:t>
      </w:r>
      <w:r w:rsidRPr="006237B1">
        <w:t>the</w:t>
      </w:r>
      <w:r w:rsidRPr="006237B1">
        <w:rPr>
          <w:spacing w:val="-4"/>
        </w:rPr>
        <w:t xml:space="preserve"> </w:t>
      </w:r>
      <w:r w:rsidRPr="006237B1">
        <w:t>student</w:t>
      </w:r>
      <w:r w:rsidRPr="006237B1">
        <w:rPr>
          <w:spacing w:val="1"/>
        </w:rPr>
        <w:t xml:space="preserve"> </w:t>
      </w:r>
      <w:r w:rsidRPr="006237B1">
        <w:t>is</w:t>
      </w:r>
      <w:r w:rsidRPr="006237B1">
        <w:rPr>
          <w:spacing w:val="-4"/>
        </w:rPr>
        <w:t xml:space="preserve"> </w:t>
      </w:r>
      <w:r w:rsidRPr="006237B1">
        <w:t>responsible</w:t>
      </w:r>
      <w:r w:rsidRPr="006237B1">
        <w:rPr>
          <w:spacing w:val="-2"/>
        </w:rPr>
        <w:t xml:space="preserve"> </w:t>
      </w:r>
      <w:r w:rsidRPr="006237B1">
        <w:t>for</w:t>
      </w:r>
      <w:r w:rsidRPr="006237B1">
        <w:rPr>
          <w:spacing w:val="-2"/>
        </w:rPr>
        <w:t xml:space="preserve"> </w:t>
      </w:r>
      <w:r w:rsidRPr="006237B1">
        <w:t>notifying</w:t>
      </w:r>
      <w:r w:rsidRPr="006237B1">
        <w:rPr>
          <w:spacing w:val="-1"/>
        </w:rPr>
        <w:t xml:space="preserve"> </w:t>
      </w:r>
      <w:r w:rsidRPr="006237B1">
        <w:t>the</w:t>
      </w:r>
      <w:r w:rsidRPr="006237B1">
        <w:rPr>
          <w:spacing w:val="-3"/>
        </w:rPr>
        <w:t xml:space="preserve"> </w:t>
      </w:r>
      <w:r w:rsidRPr="006237B1">
        <w:t>professor(s)</w:t>
      </w:r>
      <w:r w:rsidRPr="006237B1">
        <w:rPr>
          <w:spacing w:val="-1"/>
        </w:rPr>
        <w:t xml:space="preserve"> </w:t>
      </w:r>
      <w:r w:rsidRPr="006237B1">
        <w:t>and the</w:t>
      </w:r>
      <w:r w:rsidRPr="006237B1">
        <w:rPr>
          <w:spacing w:val="-3"/>
        </w:rPr>
        <w:t xml:space="preserve"> </w:t>
      </w:r>
      <w:r w:rsidRPr="006237B1">
        <w:t>ATC</w:t>
      </w:r>
      <w:r w:rsidRPr="006237B1">
        <w:rPr>
          <w:spacing w:val="-3"/>
        </w:rPr>
        <w:t xml:space="preserve"> </w:t>
      </w:r>
      <w:r w:rsidRPr="006237B1">
        <w:t>as</w:t>
      </w:r>
      <w:r w:rsidRPr="006237B1">
        <w:rPr>
          <w:spacing w:val="-3"/>
        </w:rPr>
        <w:t xml:space="preserve"> </w:t>
      </w:r>
      <w:r w:rsidRPr="006237B1">
        <w:t>soon</w:t>
      </w:r>
      <w:r w:rsidRPr="006237B1">
        <w:rPr>
          <w:spacing w:val="-4"/>
        </w:rPr>
        <w:t xml:space="preserve"> </w:t>
      </w:r>
      <w:r w:rsidRPr="006237B1">
        <w:t>as</w:t>
      </w:r>
      <w:r w:rsidRPr="006237B1">
        <w:rPr>
          <w:spacing w:val="-3"/>
        </w:rPr>
        <w:t xml:space="preserve"> </w:t>
      </w:r>
      <w:r w:rsidRPr="006237B1">
        <w:rPr>
          <w:spacing w:val="-2"/>
        </w:rPr>
        <w:t>possible.</w:t>
      </w:r>
    </w:p>
    <w:p w14:paraId="7F7B74CF" w14:textId="77777777" w:rsidR="00900CE8" w:rsidRPr="006237B1" w:rsidRDefault="008112BF" w:rsidP="00FB4BBD">
      <w:pPr>
        <w:pStyle w:val="ListParagraph"/>
        <w:numPr>
          <w:ilvl w:val="0"/>
          <w:numId w:val="1"/>
        </w:numPr>
      </w:pPr>
      <w:r w:rsidRPr="006237B1">
        <w:t xml:space="preserve">Look over the booking confirmation (found on the student MyAccess account or via </w:t>
      </w:r>
      <w:r w:rsidRPr="006237B1">
        <w:rPr>
          <w:spacing w:val="-2"/>
        </w:rPr>
        <w:t>email)</w:t>
      </w:r>
      <w:r w:rsidRPr="006237B1">
        <w:rPr>
          <w:spacing w:val="-7"/>
        </w:rPr>
        <w:t xml:space="preserve"> </w:t>
      </w:r>
      <w:r w:rsidRPr="006237B1">
        <w:rPr>
          <w:spacing w:val="-2"/>
        </w:rPr>
        <w:t>to</w:t>
      </w:r>
      <w:r w:rsidRPr="006237B1">
        <w:rPr>
          <w:spacing w:val="-9"/>
        </w:rPr>
        <w:t xml:space="preserve"> </w:t>
      </w:r>
      <w:r w:rsidRPr="006237B1">
        <w:rPr>
          <w:spacing w:val="-2"/>
        </w:rPr>
        <w:t>verify</w:t>
      </w:r>
      <w:r w:rsidRPr="006237B1">
        <w:rPr>
          <w:spacing w:val="-5"/>
        </w:rPr>
        <w:t xml:space="preserve"> </w:t>
      </w:r>
      <w:r w:rsidRPr="006237B1">
        <w:rPr>
          <w:spacing w:val="-2"/>
        </w:rPr>
        <w:t>what</w:t>
      </w:r>
      <w:r w:rsidRPr="006237B1">
        <w:rPr>
          <w:spacing w:val="-5"/>
        </w:rPr>
        <w:t xml:space="preserve"> </w:t>
      </w:r>
      <w:r w:rsidRPr="006237B1">
        <w:rPr>
          <w:spacing w:val="-2"/>
        </w:rPr>
        <w:t>materials</w:t>
      </w:r>
      <w:r w:rsidRPr="006237B1">
        <w:rPr>
          <w:spacing w:val="-9"/>
        </w:rPr>
        <w:t xml:space="preserve"> </w:t>
      </w:r>
      <w:r w:rsidRPr="006237B1">
        <w:rPr>
          <w:spacing w:val="-2"/>
        </w:rPr>
        <w:t>are</w:t>
      </w:r>
      <w:r w:rsidRPr="006237B1">
        <w:rPr>
          <w:spacing w:val="-7"/>
        </w:rPr>
        <w:t xml:space="preserve"> </w:t>
      </w:r>
      <w:r w:rsidRPr="006237B1">
        <w:rPr>
          <w:spacing w:val="-2"/>
        </w:rPr>
        <w:t>allowed</w:t>
      </w:r>
      <w:r w:rsidRPr="006237B1">
        <w:rPr>
          <w:spacing w:val="-6"/>
        </w:rPr>
        <w:t xml:space="preserve"> </w:t>
      </w:r>
      <w:r w:rsidRPr="006237B1">
        <w:rPr>
          <w:spacing w:val="-2"/>
        </w:rPr>
        <w:t>and</w:t>
      </w:r>
      <w:r w:rsidRPr="006237B1">
        <w:rPr>
          <w:spacing w:val="-5"/>
        </w:rPr>
        <w:t xml:space="preserve"> </w:t>
      </w:r>
      <w:r w:rsidRPr="006237B1">
        <w:rPr>
          <w:spacing w:val="-2"/>
        </w:rPr>
        <w:t>what</w:t>
      </w:r>
      <w:r w:rsidRPr="006237B1">
        <w:rPr>
          <w:spacing w:val="-5"/>
        </w:rPr>
        <w:t xml:space="preserve"> </w:t>
      </w:r>
      <w:r w:rsidRPr="006237B1">
        <w:rPr>
          <w:spacing w:val="-2"/>
        </w:rPr>
        <w:t>time</w:t>
      </w:r>
      <w:r w:rsidRPr="006237B1">
        <w:rPr>
          <w:spacing w:val="-7"/>
        </w:rPr>
        <w:t xml:space="preserve"> </w:t>
      </w:r>
      <w:r w:rsidRPr="006237B1">
        <w:rPr>
          <w:spacing w:val="-2"/>
        </w:rPr>
        <w:t>they</w:t>
      </w:r>
      <w:r w:rsidRPr="006237B1">
        <w:rPr>
          <w:spacing w:val="-6"/>
        </w:rPr>
        <w:t xml:space="preserve"> </w:t>
      </w:r>
      <w:r w:rsidRPr="006237B1">
        <w:rPr>
          <w:spacing w:val="-2"/>
        </w:rPr>
        <w:t>should</w:t>
      </w:r>
      <w:r w:rsidRPr="006237B1">
        <w:rPr>
          <w:spacing w:val="-6"/>
        </w:rPr>
        <w:t xml:space="preserve"> </w:t>
      </w:r>
      <w:r w:rsidRPr="006237B1">
        <w:rPr>
          <w:spacing w:val="-2"/>
        </w:rPr>
        <w:t>arrive</w:t>
      </w:r>
      <w:r w:rsidRPr="006237B1">
        <w:rPr>
          <w:spacing w:val="-7"/>
        </w:rPr>
        <w:t xml:space="preserve"> </w:t>
      </w:r>
      <w:r w:rsidRPr="006237B1">
        <w:rPr>
          <w:spacing w:val="-2"/>
        </w:rPr>
        <w:t>at</w:t>
      </w:r>
      <w:r w:rsidRPr="006237B1">
        <w:rPr>
          <w:spacing w:val="-5"/>
        </w:rPr>
        <w:t xml:space="preserve"> </w:t>
      </w:r>
      <w:r w:rsidRPr="006237B1">
        <w:rPr>
          <w:spacing w:val="-2"/>
        </w:rPr>
        <w:t>the</w:t>
      </w:r>
      <w:r w:rsidRPr="006237B1">
        <w:rPr>
          <w:spacing w:val="-7"/>
        </w:rPr>
        <w:t xml:space="preserve"> </w:t>
      </w:r>
      <w:r w:rsidRPr="006237B1">
        <w:rPr>
          <w:spacing w:val="-4"/>
        </w:rPr>
        <w:t>ATC.</w:t>
      </w:r>
    </w:p>
    <w:p w14:paraId="7F7B74D0" w14:textId="77777777" w:rsidR="00900CE8" w:rsidRPr="006237B1" w:rsidRDefault="008112BF" w:rsidP="00FB4BBD">
      <w:pPr>
        <w:pStyle w:val="ListParagraph"/>
        <w:numPr>
          <w:ilvl w:val="0"/>
          <w:numId w:val="1"/>
        </w:numPr>
      </w:pPr>
      <w:r w:rsidRPr="006237B1">
        <w:t>Confirm</w:t>
      </w:r>
      <w:r w:rsidRPr="006237B1">
        <w:rPr>
          <w:spacing w:val="-3"/>
        </w:rPr>
        <w:t xml:space="preserve"> </w:t>
      </w:r>
      <w:r w:rsidRPr="006237B1">
        <w:t>that</w:t>
      </w:r>
      <w:r w:rsidRPr="006237B1">
        <w:rPr>
          <w:spacing w:val="-2"/>
        </w:rPr>
        <w:t xml:space="preserve"> </w:t>
      </w:r>
      <w:r w:rsidRPr="006237B1">
        <w:t>the</w:t>
      </w:r>
      <w:r w:rsidRPr="006237B1">
        <w:rPr>
          <w:spacing w:val="-5"/>
        </w:rPr>
        <w:t xml:space="preserve"> </w:t>
      </w:r>
      <w:r w:rsidRPr="006237B1">
        <w:t>student</w:t>
      </w:r>
      <w:r w:rsidRPr="006237B1">
        <w:rPr>
          <w:spacing w:val="-2"/>
        </w:rPr>
        <w:t xml:space="preserve"> </w:t>
      </w:r>
      <w:r w:rsidRPr="006237B1">
        <w:t>has</w:t>
      </w:r>
      <w:r w:rsidRPr="006237B1">
        <w:rPr>
          <w:spacing w:val="-6"/>
        </w:rPr>
        <w:t xml:space="preserve"> </w:t>
      </w:r>
      <w:r w:rsidRPr="006237B1">
        <w:t>resolved</w:t>
      </w:r>
      <w:r w:rsidRPr="006237B1">
        <w:rPr>
          <w:spacing w:val="-3"/>
        </w:rPr>
        <w:t xml:space="preserve"> </w:t>
      </w:r>
      <w:r w:rsidRPr="006237B1">
        <w:t>any</w:t>
      </w:r>
      <w:r w:rsidRPr="006237B1">
        <w:rPr>
          <w:spacing w:val="-3"/>
        </w:rPr>
        <w:t xml:space="preserve"> </w:t>
      </w:r>
      <w:r w:rsidRPr="006237B1">
        <w:t>timing</w:t>
      </w:r>
      <w:r w:rsidRPr="006237B1">
        <w:rPr>
          <w:spacing w:val="-5"/>
        </w:rPr>
        <w:t xml:space="preserve"> </w:t>
      </w:r>
      <w:r w:rsidRPr="006237B1">
        <w:t>conflicts</w:t>
      </w:r>
      <w:r w:rsidRPr="006237B1">
        <w:rPr>
          <w:spacing w:val="-6"/>
        </w:rPr>
        <w:t xml:space="preserve"> </w:t>
      </w:r>
      <w:r w:rsidRPr="006237B1">
        <w:t>that</w:t>
      </w:r>
      <w:r w:rsidRPr="006237B1">
        <w:rPr>
          <w:spacing w:val="-2"/>
        </w:rPr>
        <w:t xml:space="preserve"> </w:t>
      </w:r>
      <w:r w:rsidRPr="006237B1">
        <w:t>may</w:t>
      </w:r>
      <w:r w:rsidRPr="006237B1">
        <w:rPr>
          <w:spacing w:val="-3"/>
        </w:rPr>
        <w:t xml:space="preserve"> </w:t>
      </w:r>
      <w:r w:rsidRPr="006237B1">
        <w:t>occur</w:t>
      </w:r>
      <w:r w:rsidRPr="006237B1">
        <w:rPr>
          <w:spacing w:val="-4"/>
        </w:rPr>
        <w:t xml:space="preserve"> </w:t>
      </w:r>
      <w:r w:rsidRPr="006237B1">
        <w:t>due</w:t>
      </w:r>
      <w:r w:rsidRPr="006237B1">
        <w:rPr>
          <w:spacing w:val="-5"/>
        </w:rPr>
        <w:t xml:space="preserve"> </w:t>
      </w:r>
      <w:r w:rsidRPr="006237B1">
        <w:t>to extended time.</w:t>
      </w:r>
    </w:p>
    <w:p w14:paraId="7F7B74D1" w14:textId="77777777" w:rsidR="00900CE8" w:rsidRPr="006237B1" w:rsidRDefault="008112BF" w:rsidP="00FB4BBD">
      <w:pPr>
        <w:pStyle w:val="ListParagraph"/>
        <w:numPr>
          <w:ilvl w:val="0"/>
          <w:numId w:val="1"/>
        </w:numPr>
      </w:pPr>
      <w:r w:rsidRPr="006237B1">
        <w:t>The</w:t>
      </w:r>
      <w:r w:rsidRPr="006237B1">
        <w:rPr>
          <w:spacing w:val="-7"/>
        </w:rPr>
        <w:t xml:space="preserve"> </w:t>
      </w:r>
      <w:r w:rsidRPr="006237B1">
        <w:t>ATC</w:t>
      </w:r>
      <w:r w:rsidRPr="006237B1">
        <w:rPr>
          <w:spacing w:val="-6"/>
        </w:rPr>
        <w:t xml:space="preserve"> </w:t>
      </w:r>
      <w:r w:rsidRPr="006237B1">
        <w:t>is</w:t>
      </w:r>
      <w:r w:rsidRPr="006237B1">
        <w:rPr>
          <w:spacing w:val="-8"/>
        </w:rPr>
        <w:t xml:space="preserve"> </w:t>
      </w:r>
      <w:r w:rsidRPr="006237B1">
        <w:t>not</w:t>
      </w:r>
      <w:r w:rsidRPr="006237B1">
        <w:rPr>
          <w:spacing w:val="-3"/>
        </w:rPr>
        <w:t xml:space="preserve"> </w:t>
      </w:r>
      <w:r w:rsidRPr="006237B1">
        <w:t>responsible</w:t>
      </w:r>
      <w:r w:rsidRPr="006237B1">
        <w:rPr>
          <w:spacing w:val="-7"/>
        </w:rPr>
        <w:t xml:space="preserve"> </w:t>
      </w:r>
      <w:r w:rsidRPr="006237B1">
        <w:t>if</w:t>
      </w:r>
      <w:r w:rsidRPr="006237B1">
        <w:rPr>
          <w:spacing w:val="-7"/>
        </w:rPr>
        <w:t xml:space="preserve"> </w:t>
      </w:r>
      <w:r w:rsidRPr="006237B1">
        <w:t>students</w:t>
      </w:r>
      <w:r w:rsidRPr="006237B1">
        <w:rPr>
          <w:spacing w:val="-17"/>
        </w:rPr>
        <w:t xml:space="preserve"> </w:t>
      </w:r>
      <w:r w:rsidRPr="006237B1">
        <w:t>“double</w:t>
      </w:r>
      <w:r w:rsidRPr="006237B1">
        <w:rPr>
          <w:spacing w:val="-7"/>
        </w:rPr>
        <w:t xml:space="preserve"> </w:t>
      </w:r>
      <w:r w:rsidRPr="006237B1">
        <w:t>book”</w:t>
      </w:r>
      <w:r w:rsidRPr="006237B1">
        <w:rPr>
          <w:spacing w:val="-14"/>
        </w:rPr>
        <w:t xml:space="preserve"> </w:t>
      </w:r>
      <w:r w:rsidRPr="006237B1">
        <w:rPr>
          <w:spacing w:val="-2"/>
        </w:rPr>
        <w:t>themselves.</w:t>
      </w:r>
    </w:p>
    <w:p w14:paraId="7F7B74D2" w14:textId="77777777" w:rsidR="00900CE8" w:rsidRPr="006237B1" w:rsidRDefault="008112BF" w:rsidP="00FB4BBD">
      <w:pPr>
        <w:pStyle w:val="ListParagraph"/>
        <w:numPr>
          <w:ilvl w:val="0"/>
          <w:numId w:val="1"/>
        </w:numPr>
      </w:pPr>
      <w:r w:rsidRPr="006237B1">
        <w:t>Before</w:t>
      </w:r>
      <w:r w:rsidRPr="006237B1">
        <w:rPr>
          <w:spacing w:val="-6"/>
        </w:rPr>
        <w:t xml:space="preserve"> </w:t>
      </w:r>
      <w:r w:rsidRPr="006237B1">
        <w:t>coming</w:t>
      </w:r>
      <w:r w:rsidRPr="006237B1">
        <w:rPr>
          <w:spacing w:val="-6"/>
        </w:rPr>
        <w:t xml:space="preserve"> </w:t>
      </w:r>
      <w:r w:rsidRPr="006237B1">
        <w:t>to</w:t>
      </w:r>
      <w:r w:rsidRPr="006237B1">
        <w:rPr>
          <w:spacing w:val="-7"/>
        </w:rPr>
        <w:t xml:space="preserve"> </w:t>
      </w:r>
      <w:r w:rsidRPr="006237B1">
        <w:t>the</w:t>
      </w:r>
      <w:r w:rsidRPr="006237B1">
        <w:rPr>
          <w:spacing w:val="-6"/>
        </w:rPr>
        <w:t xml:space="preserve"> </w:t>
      </w:r>
      <w:r w:rsidRPr="006237B1">
        <w:t>ATC,</w:t>
      </w:r>
      <w:r w:rsidRPr="006237B1">
        <w:rPr>
          <w:spacing w:val="-3"/>
        </w:rPr>
        <w:t xml:space="preserve"> </w:t>
      </w:r>
      <w:r w:rsidRPr="006237B1">
        <w:t>students</w:t>
      </w:r>
      <w:r w:rsidRPr="006237B1">
        <w:rPr>
          <w:spacing w:val="-7"/>
        </w:rPr>
        <w:t xml:space="preserve"> </w:t>
      </w:r>
      <w:r w:rsidRPr="006237B1">
        <w:t>should</w:t>
      </w:r>
      <w:r w:rsidRPr="006237B1">
        <w:rPr>
          <w:spacing w:val="-3"/>
        </w:rPr>
        <w:t xml:space="preserve"> </w:t>
      </w:r>
      <w:r w:rsidRPr="006237B1">
        <w:t>make</w:t>
      </w:r>
      <w:r w:rsidRPr="006237B1">
        <w:rPr>
          <w:spacing w:val="-6"/>
        </w:rPr>
        <w:t xml:space="preserve"> </w:t>
      </w:r>
      <w:r w:rsidRPr="006237B1">
        <w:t>sure</w:t>
      </w:r>
      <w:r w:rsidRPr="006237B1">
        <w:rPr>
          <w:spacing w:val="-6"/>
        </w:rPr>
        <w:t xml:space="preserve"> </w:t>
      </w:r>
      <w:r w:rsidRPr="006237B1">
        <w:t>they</w:t>
      </w:r>
      <w:r w:rsidRPr="006237B1">
        <w:rPr>
          <w:spacing w:val="-3"/>
        </w:rPr>
        <w:t xml:space="preserve"> </w:t>
      </w:r>
      <w:r w:rsidRPr="006237B1">
        <w:t>have</w:t>
      </w:r>
      <w:r w:rsidRPr="006237B1">
        <w:rPr>
          <w:spacing w:val="-6"/>
        </w:rPr>
        <w:t xml:space="preserve"> </w:t>
      </w:r>
      <w:r w:rsidRPr="006237B1">
        <w:t>all</w:t>
      </w:r>
      <w:r w:rsidRPr="006237B1">
        <w:rPr>
          <w:spacing w:val="-8"/>
        </w:rPr>
        <w:t xml:space="preserve"> </w:t>
      </w:r>
      <w:r w:rsidRPr="006237B1">
        <w:t>materials</w:t>
      </w:r>
      <w:r w:rsidRPr="006237B1">
        <w:rPr>
          <w:spacing w:val="-7"/>
        </w:rPr>
        <w:t xml:space="preserve"> </w:t>
      </w:r>
      <w:r w:rsidRPr="006237B1">
        <w:t>needed (i.e., blue book, scantron, pencil, scientific/graphing calculator, dictionary, etc.). The ATC may be able to provide some materials.</w:t>
      </w:r>
    </w:p>
    <w:p w14:paraId="7F7B74D3" w14:textId="77777777" w:rsidR="00900CE8" w:rsidRPr="006237B1" w:rsidRDefault="00900CE8" w:rsidP="00FB4BBD">
      <w:pPr>
        <w:pStyle w:val="BodyText"/>
      </w:pPr>
    </w:p>
    <w:p w14:paraId="7F7B74D4" w14:textId="77777777" w:rsidR="00E212C8" w:rsidRPr="006237B1" w:rsidRDefault="008112BF" w:rsidP="00FB4BBD">
      <w:pPr>
        <w:pStyle w:val="Heading2"/>
      </w:pPr>
      <w:bookmarkStart w:id="50" w:name="Day_of_the_Test"/>
      <w:bookmarkStart w:id="51" w:name="_bookmark14"/>
      <w:bookmarkStart w:id="52" w:name="_Toc207281552"/>
      <w:bookmarkEnd w:id="50"/>
      <w:bookmarkEnd w:id="51"/>
      <w:r w:rsidRPr="006237B1">
        <w:t>Day of the Exam</w:t>
      </w:r>
      <w:bookmarkEnd w:id="52"/>
    </w:p>
    <w:p w14:paraId="0EB712DE" w14:textId="77777777" w:rsidR="00E212C8" w:rsidRPr="007C0963" w:rsidRDefault="00E212C8" w:rsidP="007C0963">
      <w:pPr>
        <w:pStyle w:val="ListParagraph"/>
      </w:pPr>
      <w:r w:rsidRPr="007C0963">
        <w:t>Please refrain from wearing strong-smelling colognes, perfumes, or scented lotions while utilizing the ATC. This policy is intended to be mindful of those who may have sensitivities, allergies, or adverse reactions to fragrances.</w:t>
      </w:r>
    </w:p>
    <w:p w14:paraId="7F7B74D5" w14:textId="77777777" w:rsidR="00900CE8" w:rsidRPr="007C0963" w:rsidRDefault="008112BF" w:rsidP="007C0963">
      <w:pPr>
        <w:pStyle w:val="ListParagraph"/>
      </w:pPr>
      <w:r w:rsidRPr="007C0963">
        <w:t>Plan to arrive about 10 minutes before the scheduled start time.</w:t>
      </w:r>
    </w:p>
    <w:p w14:paraId="7F7B74D6" w14:textId="77777777" w:rsidR="00900CE8" w:rsidRPr="007C0963" w:rsidRDefault="008112BF" w:rsidP="007C0963">
      <w:pPr>
        <w:pStyle w:val="ListParagraph"/>
      </w:pPr>
      <w:r w:rsidRPr="007C0963">
        <w:t>Please be on time and review the late policy.</w:t>
      </w:r>
    </w:p>
    <w:p w14:paraId="7F7B74DB" w14:textId="55A70C70" w:rsidR="00900CE8" w:rsidRPr="007C0963" w:rsidRDefault="008112BF" w:rsidP="007C0963">
      <w:pPr>
        <w:pStyle w:val="ListParagraph"/>
      </w:pPr>
      <w:r w:rsidRPr="007C0963">
        <w:t>Exam time cannot be used for studying. If a student does not start the exam when the proctor is ready, the student is considered late. The same policies for late students will apply.</w:t>
      </w:r>
      <w:r w:rsidR="00DB5567">
        <w:t xml:space="preserve"> </w:t>
      </w:r>
      <w:r w:rsidRPr="007C0963">
        <w:t>Students will put all personal belongings in a designated locker in the front lobby. Remember, the ATC will only allow those materials noted by the professor. If the professor changed the items allowed, the student may ask them to email the ATC with the approved changes and those changes will be noted. Allowed materials will be</w:t>
      </w:r>
      <w:r w:rsidR="00102509" w:rsidRPr="007C0963">
        <w:t xml:space="preserve"> </w:t>
      </w:r>
      <w:r w:rsidRPr="007C0963">
        <w:t>checked, and students will be asked to put all other items, including cell phones and smartwatches, in a locker. No cell phones or smart watches are allowed in the testing area. If leaving a cell phone in a locker, remember to turn it OFF.</w:t>
      </w:r>
    </w:p>
    <w:p w14:paraId="7F7B74DC" w14:textId="77777777" w:rsidR="00900CE8" w:rsidRPr="007C0963" w:rsidRDefault="008112BF" w:rsidP="007C0963">
      <w:pPr>
        <w:pStyle w:val="ListParagraph"/>
      </w:pPr>
      <w:r w:rsidRPr="007C0963">
        <w:t>Upon check-in the proctor will follow these steps: ask the student for their WSU ID, verify the course for the exam, inform the student of their start and end time, list off the permitted resources for the exam as specified by the instructor, and review the requested testing accommodations.</w:t>
      </w:r>
    </w:p>
    <w:p w14:paraId="7F7B74DD" w14:textId="77777777" w:rsidR="00900CE8" w:rsidRPr="007C0963" w:rsidRDefault="008112BF" w:rsidP="007C0963">
      <w:pPr>
        <w:pStyle w:val="ListParagraph"/>
      </w:pPr>
      <w:r w:rsidRPr="007C0963">
        <w:t>Once students give verbal confirmation that cell phones, smart watches, and other non- permitted items are in the locker, the proctor will trade the exam for the locker key.</w:t>
      </w:r>
    </w:p>
    <w:p w14:paraId="7F7B74DE" w14:textId="77777777" w:rsidR="00900CE8" w:rsidRPr="007C0963" w:rsidRDefault="008112BF" w:rsidP="007C0963">
      <w:pPr>
        <w:pStyle w:val="ListParagraph"/>
      </w:pPr>
      <w:r w:rsidRPr="007C0963">
        <w:t>Students will then be shown to their seat assignment in the ATC.</w:t>
      </w:r>
    </w:p>
    <w:p w14:paraId="7F7B74DF" w14:textId="77777777" w:rsidR="00900CE8" w:rsidRPr="007C0963" w:rsidRDefault="008112BF" w:rsidP="007C0963">
      <w:pPr>
        <w:pStyle w:val="ListParagraph"/>
      </w:pPr>
      <w:r w:rsidRPr="007C0963">
        <w:t>The proctor may ask students to remove hats or large overcoats. This is to help best proctor the exam. Religious garments are permitted. If students have any questions or concerns about this, they should contact the Alternative Testing Coordinator.</w:t>
      </w:r>
    </w:p>
    <w:p w14:paraId="7F7B74E0" w14:textId="77777777" w:rsidR="00900CE8" w:rsidRPr="007C0963" w:rsidRDefault="008112BF" w:rsidP="007C0963">
      <w:pPr>
        <w:pStyle w:val="ListParagraph"/>
      </w:pPr>
      <w:r w:rsidRPr="007C0963">
        <w:t>If students feel there is an error on the exam or have a question they feel the professor would answer, they should notify the proctor as soon as possible. The time needed to correct errors will not be counted as part of the test time.</w:t>
      </w:r>
    </w:p>
    <w:p w14:paraId="7F7B74E1" w14:textId="77777777" w:rsidR="00900CE8" w:rsidRPr="007C0963" w:rsidRDefault="008112BF" w:rsidP="007C0963">
      <w:pPr>
        <w:pStyle w:val="ListParagraph"/>
      </w:pPr>
      <w:r w:rsidRPr="007C0963">
        <w:t>If students have a personal need (e.g., restroom use), they should notify the proctor. The time used will be part of the exam time. Students are not allowed to leave the ATC during an exam. There is a restroom in the office for student use.</w:t>
      </w:r>
    </w:p>
    <w:p w14:paraId="7F7B74E3" w14:textId="06BCB2D4" w:rsidR="00900CE8" w:rsidRDefault="008112BF" w:rsidP="007C0963">
      <w:pPr>
        <w:pStyle w:val="ListParagraph"/>
      </w:pPr>
      <w:r w:rsidRPr="007C0963">
        <w:t>When done with the exam, make sure to clean up (i.e., collect trash, brush off the table) and take all test materials to the proctor. The proctor will check and collect all test</w:t>
      </w:r>
      <w:r w:rsidR="00842E0A" w:rsidRPr="007C0963">
        <w:t xml:space="preserve"> </w:t>
      </w:r>
      <w:r w:rsidRPr="007C0963">
        <w:t>materials. Students will then be dismissed from the ATC.</w:t>
      </w:r>
    </w:p>
    <w:p w14:paraId="46DD9A07" w14:textId="6174D356" w:rsidR="00842E0A" w:rsidRPr="00842E0A" w:rsidRDefault="00842E0A" w:rsidP="00FB4BBD"/>
    <w:p w14:paraId="7F7B74E4" w14:textId="77777777" w:rsidR="00900CE8" w:rsidRPr="006237B1" w:rsidRDefault="008112BF" w:rsidP="00FB4BBD">
      <w:pPr>
        <w:pStyle w:val="Heading2"/>
      </w:pPr>
      <w:bookmarkStart w:id="53" w:name="Understanding_Accommodations"/>
      <w:bookmarkStart w:id="54" w:name="_bookmark15"/>
      <w:bookmarkStart w:id="55" w:name="_Toc207281553"/>
      <w:bookmarkEnd w:id="53"/>
      <w:bookmarkEnd w:id="54"/>
      <w:r w:rsidRPr="006237B1">
        <w:t>Understanding Accommodations</w:t>
      </w:r>
      <w:bookmarkEnd w:id="55"/>
    </w:p>
    <w:p w14:paraId="7F7B74E5" w14:textId="77777777" w:rsidR="00900CE8" w:rsidRDefault="008112BF" w:rsidP="00FB4BBD">
      <w:pPr>
        <w:pStyle w:val="BodyText"/>
      </w:pPr>
      <w:r w:rsidRPr="006237B1">
        <w:t>A</w:t>
      </w:r>
      <w:r w:rsidRPr="006237B1">
        <w:rPr>
          <w:spacing w:val="-4"/>
        </w:rPr>
        <w:t xml:space="preserve"> </w:t>
      </w:r>
      <w:r w:rsidRPr="006237B1">
        <w:t>designated</w:t>
      </w:r>
      <w:r w:rsidRPr="006237B1">
        <w:rPr>
          <w:spacing w:val="-4"/>
        </w:rPr>
        <w:t xml:space="preserve"> </w:t>
      </w:r>
      <w:r w:rsidRPr="006237B1">
        <w:t>Student</w:t>
      </w:r>
      <w:r w:rsidRPr="006237B1">
        <w:rPr>
          <w:spacing w:val="-2"/>
        </w:rPr>
        <w:t xml:space="preserve"> </w:t>
      </w:r>
      <w:r w:rsidRPr="006237B1">
        <w:t>Accommodations</w:t>
      </w:r>
      <w:r w:rsidRPr="006237B1">
        <w:rPr>
          <w:spacing w:val="-2"/>
        </w:rPr>
        <w:t xml:space="preserve"> </w:t>
      </w:r>
      <w:r w:rsidRPr="006237B1">
        <w:t>Specialist</w:t>
      </w:r>
      <w:r w:rsidRPr="006237B1">
        <w:rPr>
          <w:spacing w:val="-9"/>
        </w:rPr>
        <w:t xml:space="preserve"> </w:t>
      </w:r>
      <w:r w:rsidRPr="006237B1">
        <w:t>will</w:t>
      </w:r>
      <w:r w:rsidRPr="006237B1">
        <w:rPr>
          <w:spacing w:val="-5"/>
        </w:rPr>
        <w:t xml:space="preserve"> </w:t>
      </w:r>
      <w:r w:rsidRPr="006237B1">
        <w:t>work</w:t>
      </w:r>
      <w:r w:rsidRPr="006237B1">
        <w:rPr>
          <w:spacing w:val="-5"/>
        </w:rPr>
        <w:t xml:space="preserve"> </w:t>
      </w:r>
      <w:r w:rsidRPr="006237B1">
        <w:t>with</w:t>
      </w:r>
      <w:r w:rsidRPr="006237B1">
        <w:rPr>
          <w:spacing w:val="-5"/>
        </w:rPr>
        <w:t xml:space="preserve"> </w:t>
      </w:r>
      <w:r w:rsidRPr="006237B1">
        <w:t>a student to</w:t>
      </w:r>
      <w:r w:rsidRPr="006237B1">
        <w:rPr>
          <w:spacing w:val="-5"/>
        </w:rPr>
        <w:t xml:space="preserve"> </w:t>
      </w:r>
      <w:r w:rsidRPr="006237B1">
        <w:t>determine which accommodation(s) are appropriate for their needs. Students are responsible for informing the ATC of any changes to their testing accommodations as soon as possible to ensure that scheduled exams are updated.</w:t>
      </w:r>
    </w:p>
    <w:p w14:paraId="3775E2E4" w14:textId="77777777" w:rsidR="00DB5567" w:rsidRPr="006237B1" w:rsidRDefault="00DB5567" w:rsidP="00FB4BBD">
      <w:pPr>
        <w:pStyle w:val="BodyText"/>
      </w:pPr>
    </w:p>
    <w:p w14:paraId="7F7B7507" w14:textId="77777777" w:rsidR="00900CE8" w:rsidRPr="006237B1" w:rsidRDefault="008112BF" w:rsidP="00FB4BBD">
      <w:pPr>
        <w:pStyle w:val="Heading2"/>
      </w:pPr>
      <w:bookmarkStart w:id="56" w:name="Untitled"/>
      <w:bookmarkStart w:id="57" w:name="WE"/>
      <w:bookmarkStart w:id="58" w:name="_Toc207281554"/>
      <w:bookmarkEnd w:id="56"/>
      <w:bookmarkEnd w:id="57"/>
      <w:r w:rsidRPr="006237B1">
        <w:t>Policy on Academic Integrity</w:t>
      </w:r>
      <w:bookmarkEnd w:id="58"/>
    </w:p>
    <w:p w14:paraId="3DE600C7" w14:textId="77777777" w:rsidR="00842E0A" w:rsidRDefault="008112BF" w:rsidP="00FB4BBD">
      <w:pPr>
        <w:pStyle w:val="BodyText"/>
      </w:pPr>
      <w:bookmarkStart w:id="59" w:name="Policy_on_Academic_Integrity"/>
      <w:bookmarkStart w:id="60" w:name="_bookmark16"/>
      <w:bookmarkEnd w:id="59"/>
      <w:bookmarkEnd w:id="60"/>
      <w:r w:rsidRPr="006237B1">
        <w:t>According</w:t>
      </w:r>
      <w:r w:rsidRPr="006237B1">
        <w:rPr>
          <w:spacing w:val="-9"/>
        </w:rPr>
        <w:t xml:space="preserve"> </w:t>
      </w:r>
      <w:r w:rsidRPr="006237B1">
        <w:t>to</w:t>
      </w:r>
      <w:r w:rsidRPr="006237B1">
        <w:rPr>
          <w:spacing w:val="-9"/>
        </w:rPr>
        <w:t xml:space="preserve"> </w:t>
      </w:r>
      <w:r w:rsidRPr="006237B1">
        <w:t>the</w:t>
      </w:r>
      <w:r w:rsidRPr="006237B1">
        <w:rPr>
          <w:spacing w:val="-9"/>
        </w:rPr>
        <w:t xml:space="preserve"> </w:t>
      </w:r>
      <w:r w:rsidRPr="006237B1">
        <w:t>WSU's</w:t>
      </w:r>
      <w:r w:rsidRPr="00842E0A">
        <w:t xml:space="preserve"> </w:t>
      </w:r>
      <w:r w:rsidRPr="006237B1">
        <w:t>policy</w:t>
      </w:r>
      <w:r w:rsidRPr="00842E0A">
        <w:t xml:space="preserve"> </w:t>
      </w:r>
      <w:r w:rsidRPr="006237B1">
        <w:t>on</w:t>
      </w:r>
      <w:r w:rsidRPr="00842E0A">
        <w:t xml:space="preserve"> </w:t>
      </w:r>
      <w:r w:rsidRPr="006237B1">
        <w:t>academic</w:t>
      </w:r>
      <w:r w:rsidRPr="00842E0A">
        <w:t xml:space="preserve"> </w:t>
      </w:r>
      <w:r w:rsidRPr="006237B1">
        <w:t>integrity,</w:t>
      </w:r>
      <w:r w:rsidRPr="00842E0A">
        <w:t xml:space="preserve"> </w:t>
      </w:r>
      <w:r w:rsidRPr="006237B1">
        <w:t>unauthorized</w:t>
      </w:r>
      <w:r w:rsidRPr="00842E0A">
        <w:t xml:space="preserve"> </w:t>
      </w:r>
      <w:r w:rsidRPr="006237B1">
        <w:t>assistance</w:t>
      </w:r>
      <w:r w:rsidRPr="00842E0A">
        <w:t xml:space="preserve"> </w:t>
      </w:r>
      <w:r w:rsidRPr="006237B1">
        <w:t>is</w:t>
      </w:r>
      <w:r w:rsidRPr="00842E0A">
        <w:t xml:space="preserve"> </w:t>
      </w:r>
      <w:r w:rsidRPr="006237B1">
        <w:t>"using unauthorized</w:t>
      </w:r>
      <w:r w:rsidRPr="00842E0A">
        <w:t xml:space="preserve"> </w:t>
      </w:r>
      <w:r w:rsidRPr="006237B1">
        <w:t>materials</w:t>
      </w:r>
      <w:r w:rsidRPr="00842E0A">
        <w:t xml:space="preserve"> </w:t>
      </w:r>
      <w:r w:rsidRPr="006237B1">
        <w:t>in</w:t>
      </w:r>
      <w:r w:rsidRPr="00842E0A">
        <w:t xml:space="preserve"> </w:t>
      </w:r>
      <w:r w:rsidRPr="006237B1">
        <w:t>taking</w:t>
      </w:r>
      <w:r w:rsidRPr="00842E0A">
        <w:t xml:space="preserve"> </w:t>
      </w:r>
      <w:r w:rsidRPr="006237B1">
        <w:t>quizzes,</w:t>
      </w:r>
      <w:r w:rsidRPr="00842E0A">
        <w:t xml:space="preserve"> </w:t>
      </w:r>
      <w:r w:rsidRPr="006237B1">
        <w:t>tests,</w:t>
      </w:r>
      <w:r w:rsidRPr="00842E0A">
        <w:t xml:space="preserve"> </w:t>
      </w:r>
      <w:r w:rsidRPr="006237B1">
        <w:t>or</w:t>
      </w:r>
      <w:r w:rsidRPr="00842E0A">
        <w:t xml:space="preserve"> </w:t>
      </w:r>
      <w:r w:rsidRPr="006237B1">
        <w:t>examinations,</w:t>
      </w:r>
      <w:r w:rsidRPr="00842E0A">
        <w:t xml:space="preserve"> </w:t>
      </w:r>
      <w:r w:rsidRPr="006237B1">
        <w:t>or</w:t>
      </w:r>
      <w:r w:rsidRPr="00842E0A">
        <w:t xml:space="preserve"> </w:t>
      </w:r>
      <w:r w:rsidRPr="006237B1">
        <w:t>giving</w:t>
      </w:r>
      <w:r w:rsidRPr="00842E0A">
        <w:t xml:space="preserve"> </w:t>
      </w:r>
      <w:r w:rsidRPr="006237B1">
        <w:t>or</w:t>
      </w:r>
      <w:r w:rsidRPr="00842E0A">
        <w:t xml:space="preserve"> </w:t>
      </w:r>
      <w:r w:rsidRPr="006237B1">
        <w:t xml:space="preserve">receiving </w:t>
      </w:r>
      <w:r w:rsidRPr="00842E0A">
        <w:t>unauthorized</w:t>
      </w:r>
      <w:r w:rsidRPr="006237B1">
        <w:t xml:space="preserve"> </w:t>
      </w:r>
      <w:r w:rsidRPr="00842E0A">
        <w:t>assistance</w:t>
      </w:r>
      <w:r w:rsidRPr="006237B1">
        <w:t xml:space="preserve"> </w:t>
      </w:r>
      <w:r w:rsidRPr="00842E0A">
        <w:t>by</w:t>
      </w:r>
      <w:r w:rsidRPr="006237B1">
        <w:t xml:space="preserve"> </w:t>
      </w:r>
      <w:r w:rsidRPr="00842E0A">
        <w:t>any</w:t>
      </w:r>
      <w:r w:rsidRPr="006237B1">
        <w:t xml:space="preserve"> </w:t>
      </w:r>
      <w:r w:rsidRPr="00842E0A">
        <w:t>means,</w:t>
      </w:r>
      <w:r w:rsidRPr="006237B1">
        <w:t xml:space="preserve"> </w:t>
      </w:r>
      <w:r w:rsidRPr="00842E0A">
        <w:t>including</w:t>
      </w:r>
      <w:r w:rsidRPr="006237B1">
        <w:t xml:space="preserve"> </w:t>
      </w:r>
      <w:r w:rsidRPr="00842E0A">
        <w:t>talking,</w:t>
      </w:r>
      <w:r w:rsidRPr="006237B1">
        <w:t xml:space="preserve"> </w:t>
      </w:r>
      <w:r w:rsidRPr="00842E0A">
        <w:t>copy</w:t>
      </w:r>
      <w:r w:rsidRPr="006237B1">
        <w:t xml:space="preserve"> </w:t>
      </w:r>
      <w:r w:rsidRPr="00842E0A">
        <w:t>information</w:t>
      </w:r>
      <w:r w:rsidRPr="006237B1">
        <w:t xml:space="preserve"> </w:t>
      </w:r>
      <w:r w:rsidRPr="00842E0A">
        <w:t>from</w:t>
      </w:r>
      <w:r w:rsidRPr="006237B1">
        <w:t xml:space="preserve"> </w:t>
      </w:r>
      <w:r w:rsidRPr="00842E0A">
        <w:t>another student, using electronic devices, or taking an examination for another student." In addition, Artificial Intelligence (AI) is prohibited, unless explicitly approved by your instructor.</w:t>
      </w:r>
    </w:p>
    <w:p w14:paraId="3759FE65" w14:textId="6F26BD24" w:rsidR="00DB5567" w:rsidRDefault="00DB5567">
      <w:pPr>
        <w:spacing w:before="0" w:line="240" w:lineRule="auto"/>
        <w:ind w:right="0"/>
      </w:pPr>
      <w:r>
        <w:br w:type="page"/>
      </w:r>
    </w:p>
    <w:p w14:paraId="7F7B750B" w14:textId="3BB8B08E" w:rsidR="00900CE8" w:rsidRPr="006237B1" w:rsidRDefault="008112BF" w:rsidP="00FB4BBD">
      <w:pPr>
        <w:pStyle w:val="BodyText"/>
      </w:pPr>
      <w:r w:rsidRPr="006237B1">
        <w:t>If</w:t>
      </w:r>
      <w:r w:rsidRPr="006237B1">
        <w:rPr>
          <w:spacing w:val="-10"/>
        </w:rPr>
        <w:t xml:space="preserve"> </w:t>
      </w:r>
      <w:r w:rsidRPr="006237B1">
        <w:t>an</w:t>
      </w:r>
      <w:r w:rsidRPr="006237B1">
        <w:rPr>
          <w:spacing w:val="-7"/>
        </w:rPr>
        <w:t xml:space="preserve"> </w:t>
      </w:r>
      <w:r w:rsidRPr="006237B1">
        <w:t>ATC</w:t>
      </w:r>
      <w:r w:rsidRPr="006237B1">
        <w:rPr>
          <w:spacing w:val="-7"/>
        </w:rPr>
        <w:t xml:space="preserve"> </w:t>
      </w:r>
      <w:r w:rsidRPr="006237B1">
        <w:t>staff</w:t>
      </w:r>
      <w:r w:rsidRPr="006237B1">
        <w:rPr>
          <w:spacing w:val="-8"/>
        </w:rPr>
        <w:t xml:space="preserve"> </w:t>
      </w:r>
      <w:r w:rsidRPr="006237B1">
        <w:t>witnesses</w:t>
      </w:r>
      <w:r w:rsidRPr="006237B1">
        <w:rPr>
          <w:spacing w:val="-8"/>
        </w:rPr>
        <w:t xml:space="preserve"> </w:t>
      </w:r>
      <w:r w:rsidRPr="006237B1">
        <w:t>any</w:t>
      </w:r>
      <w:r w:rsidRPr="006237B1">
        <w:rPr>
          <w:spacing w:val="-5"/>
        </w:rPr>
        <w:t xml:space="preserve"> </w:t>
      </w:r>
      <w:r w:rsidRPr="006237B1">
        <w:t>acts</w:t>
      </w:r>
      <w:r w:rsidRPr="006237B1">
        <w:rPr>
          <w:spacing w:val="-7"/>
        </w:rPr>
        <w:t xml:space="preserve"> </w:t>
      </w:r>
      <w:r w:rsidRPr="006237B1">
        <w:t>of</w:t>
      </w:r>
      <w:r w:rsidRPr="006237B1">
        <w:rPr>
          <w:spacing w:val="-7"/>
        </w:rPr>
        <w:t xml:space="preserve"> </w:t>
      </w:r>
      <w:r w:rsidRPr="006237B1">
        <w:t>academic</w:t>
      </w:r>
      <w:r w:rsidRPr="006237B1">
        <w:rPr>
          <w:spacing w:val="-8"/>
        </w:rPr>
        <w:t xml:space="preserve"> </w:t>
      </w:r>
      <w:r w:rsidRPr="006237B1">
        <w:t>dishonesty</w:t>
      </w:r>
      <w:r w:rsidRPr="006237B1">
        <w:rPr>
          <w:spacing w:val="-13"/>
        </w:rPr>
        <w:t xml:space="preserve"> </w:t>
      </w:r>
      <w:r w:rsidRPr="006237B1">
        <w:t>the</w:t>
      </w:r>
      <w:r w:rsidRPr="006237B1">
        <w:rPr>
          <w:spacing w:val="-8"/>
        </w:rPr>
        <w:t xml:space="preserve"> </w:t>
      </w:r>
      <w:r w:rsidRPr="006237B1">
        <w:t>following</w:t>
      </w:r>
      <w:r w:rsidRPr="006237B1">
        <w:rPr>
          <w:spacing w:val="-7"/>
        </w:rPr>
        <w:t xml:space="preserve"> </w:t>
      </w:r>
      <w:r w:rsidRPr="006237B1">
        <w:t>actions</w:t>
      </w:r>
      <w:r w:rsidRPr="006237B1">
        <w:rPr>
          <w:spacing w:val="-8"/>
        </w:rPr>
        <w:t xml:space="preserve"> </w:t>
      </w:r>
      <w:r w:rsidRPr="006237B1">
        <w:t>will</w:t>
      </w:r>
      <w:r w:rsidRPr="006237B1">
        <w:rPr>
          <w:spacing w:val="-8"/>
        </w:rPr>
        <w:t xml:space="preserve"> </w:t>
      </w:r>
      <w:r w:rsidRPr="006237B1">
        <w:t>be</w:t>
      </w:r>
      <w:r w:rsidRPr="006237B1">
        <w:rPr>
          <w:spacing w:val="-7"/>
        </w:rPr>
        <w:t xml:space="preserve"> </w:t>
      </w:r>
      <w:r w:rsidRPr="006237B1">
        <w:t>taken:</w:t>
      </w:r>
    </w:p>
    <w:p w14:paraId="7F7B750C" w14:textId="77777777" w:rsidR="00900CE8" w:rsidRPr="006237B1" w:rsidRDefault="008112BF" w:rsidP="00FB4BBD">
      <w:pPr>
        <w:pStyle w:val="ListParagraph"/>
        <w:numPr>
          <w:ilvl w:val="0"/>
          <w:numId w:val="1"/>
        </w:numPr>
      </w:pPr>
      <w:r w:rsidRPr="00842E0A">
        <w:t>The exam will be immediately stopped and collected, along with any unpermitted resources.</w:t>
      </w:r>
    </w:p>
    <w:p w14:paraId="7F7B750D" w14:textId="77777777" w:rsidR="00900CE8" w:rsidRPr="006237B1" w:rsidRDefault="008112BF" w:rsidP="00FB4BBD">
      <w:pPr>
        <w:pStyle w:val="ListParagraph"/>
        <w:numPr>
          <w:ilvl w:val="0"/>
          <w:numId w:val="1"/>
        </w:numPr>
      </w:pPr>
      <w:r w:rsidRPr="00842E0A">
        <w:t>The student will be escorted to the ATC office.</w:t>
      </w:r>
    </w:p>
    <w:p w14:paraId="7F7B750E" w14:textId="77777777" w:rsidR="00900CE8" w:rsidRPr="006237B1" w:rsidRDefault="008112BF" w:rsidP="00FB4BBD">
      <w:pPr>
        <w:pStyle w:val="ListParagraph"/>
        <w:numPr>
          <w:ilvl w:val="0"/>
          <w:numId w:val="1"/>
        </w:numPr>
      </w:pPr>
      <w:r w:rsidRPr="00842E0A">
        <w:t>The instructor will be notified of the incident. ATC staff will seek the instructor's directive on whether the student is allowed to continue the exam.</w:t>
      </w:r>
    </w:p>
    <w:p w14:paraId="7F7B750F" w14:textId="77777777" w:rsidR="00900CE8" w:rsidRPr="006237B1" w:rsidRDefault="008112BF" w:rsidP="00FB4BBD">
      <w:pPr>
        <w:pStyle w:val="ListParagraph"/>
        <w:numPr>
          <w:ilvl w:val="1"/>
          <w:numId w:val="1"/>
        </w:numPr>
      </w:pPr>
      <w:r w:rsidRPr="00842E0A">
        <w:t>If the instructor permits the student to complete the exam, the exam will be printed on colored paper and the student will finish the exam on the colored copy.</w:t>
      </w:r>
    </w:p>
    <w:p w14:paraId="7F7B7510" w14:textId="77777777" w:rsidR="00900CE8" w:rsidRDefault="008112BF" w:rsidP="00FB4BBD">
      <w:pPr>
        <w:pStyle w:val="ListParagraph"/>
        <w:numPr>
          <w:ilvl w:val="0"/>
          <w:numId w:val="1"/>
        </w:numPr>
      </w:pPr>
      <w:r w:rsidRPr="00842E0A">
        <w:t>The incident will be documented and reported to the instructor and the Center for Community Standards.</w:t>
      </w:r>
    </w:p>
    <w:p w14:paraId="5024D462" w14:textId="77777777" w:rsidR="00DB5567" w:rsidRPr="006237B1" w:rsidRDefault="00DB5567" w:rsidP="00DB5567"/>
    <w:p w14:paraId="7F7B7516" w14:textId="77777777" w:rsidR="00900CE8" w:rsidRPr="006237B1" w:rsidRDefault="008112BF" w:rsidP="00FB4BBD">
      <w:pPr>
        <w:pStyle w:val="Heading2"/>
      </w:pPr>
      <w:bookmarkStart w:id="61" w:name="Troubleshooting"/>
      <w:bookmarkStart w:id="62" w:name="_bookmark17"/>
      <w:bookmarkStart w:id="63" w:name="_Toc207281555"/>
      <w:bookmarkEnd w:id="61"/>
      <w:bookmarkEnd w:id="62"/>
      <w:r w:rsidRPr="006237B1">
        <w:t>Troubleshooting</w:t>
      </w:r>
      <w:bookmarkEnd w:id="63"/>
    </w:p>
    <w:p w14:paraId="7F7B7517" w14:textId="77777777" w:rsidR="00900CE8" w:rsidRPr="006237B1" w:rsidRDefault="008112BF" w:rsidP="00FB4BBD">
      <w:pPr>
        <w:pStyle w:val="ListParagraph"/>
        <w:numPr>
          <w:ilvl w:val="0"/>
          <w:numId w:val="1"/>
        </w:numPr>
      </w:pPr>
      <w:r w:rsidRPr="006237B1">
        <w:t>How</w:t>
      </w:r>
      <w:r w:rsidRPr="006237B1">
        <w:rPr>
          <w:spacing w:val="-10"/>
        </w:rPr>
        <w:t xml:space="preserve"> </w:t>
      </w:r>
      <w:r w:rsidRPr="006237B1">
        <w:t>do</w:t>
      </w:r>
      <w:r w:rsidRPr="006237B1">
        <w:rPr>
          <w:spacing w:val="-13"/>
        </w:rPr>
        <w:t xml:space="preserve"> </w:t>
      </w:r>
      <w:r w:rsidRPr="006237B1">
        <w:t>I</w:t>
      </w:r>
      <w:r w:rsidRPr="006237B1">
        <w:rPr>
          <w:spacing w:val="-12"/>
        </w:rPr>
        <w:t xml:space="preserve"> </w:t>
      </w:r>
      <w:r w:rsidRPr="006237B1">
        <w:t>know</w:t>
      </w:r>
      <w:r w:rsidRPr="006237B1">
        <w:rPr>
          <w:spacing w:val="-9"/>
        </w:rPr>
        <w:t xml:space="preserve"> </w:t>
      </w:r>
      <w:r w:rsidRPr="006237B1">
        <w:t>when</w:t>
      </w:r>
      <w:r w:rsidRPr="006237B1">
        <w:rPr>
          <w:spacing w:val="-12"/>
        </w:rPr>
        <w:t xml:space="preserve"> </w:t>
      </w:r>
      <w:r w:rsidRPr="006237B1">
        <w:t>exam/quizzes/finals</w:t>
      </w:r>
      <w:r w:rsidRPr="006237B1">
        <w:rPr>
          <w:spacing w:val="-12"/>
        </w:rPr>
        <w:t xml:space="preserve"> </w:t>
      </w:r>
      <w:r w:rsidRPr="006237B1">
        <w:rPr>
          <w:spacing w:val="-4"/>
        </w:rPr>
        <w:t>are?</w:t>
      </w:r>
    </w:p>
    <w:p w14:paraId="7F7B7518" w14:textId="77777777" w:rsidR="00900CE8" w:rsidRPr="006237B1" w:rsidRDefault="008112BF" w:rsidP="00FB4BBD">
      <w:pPr>
        <w:pStyle w:val="ListParagraph"/>
        <w:numPr>
          <w:ilvl w:val="1"/>
          <w:numId w:val="1"/>
        </w:numPr>
      </w:pPr>
      <w:r w:rsidRPr="006237B1">
        <w:rPr>
          <w:w w:val="90"/>
        </w:rPr>
        <w:t>Login to the MyAccess portal. Here, instructors fill out an Alternative Testing Agreement (ATA) that provides detailed information about your exams including dates,</w:t>
      </w:r>
      <w:r w:rsidRPr="006237B1">
        <w:rPr>
          <w:spacing w:val="-5"/>
          <w:w w:val="90"/>
        </w:rPr>
        <w:t xml:space="preserve"> </w:t>
      </w:r>
      <w:r w:rsidRPr="006237B1">
        <w:rPr>
          <w:w w:val="90"/>
        </w:rPr>
        <w:t>times,</w:t>
      </w:r>
      <w:r w:rsidRPr="006237B1">
        <w:rPr>
          <w:spacing w:val="-5"/>
          <w:w w:val="90"/>
        </w:rPr>
        <w:t xml:space="preserve"> </w:t>
      </w:r>
      <w:r w:rsidRPr="006237B1">
        <w:rPr>
          <w:w w:val="90"/>
        </w:rPr>
        <w:t>scheduling</w:t>
      </w:r>
      <w:r w:rsidRPr="006237B1">
        <w:rPr>
          <w:spacing w:val="-5"/>
          <w:w w:val="90"/>
        </w:rPr>
        <w:t xml:space="preserve"> </w:t>
      </w:r>
      <w:r w:rsidRPr="006237B1">
        <w:rPr>
          <w:w w:val="90"/>
        </w:rPr>
        <w:t>flexibility,</w:t>
      </w:r>
      <w:r w:rsidRPr="006237B1">
        <w:rPr>
          <w:spacing w:val="-5"/>
          <w:w w:val="90"/>
        </w:rPr>
        <w:t xml:space="preserve"> </w:t>
      </w:r>
      <w:r w:rsidRPr="006237B1">
        <w:rPr>
          <w:w w:val="90"/>
        </w:rPr>
        <w:t>the</w:t>
      </w:r>
      <w:r w:rsidRPr="006237B1">
        <w:rPr>
          <w:spacing w:val="-5"/>
          <w:w w:val="90"/>
        </w:rPr>
        <w:t xml:space="preserve"> </w:t>
      </w:r>
      <w:r w:rsidRPr="006237B1">
        <w:rPr>
          <w:w w:val="90"/>
        </w:rPr>
        <w:t>length</w:t>
      </w:r>
      <w:r w:rsidRPr="006237B1">
        <w:rPr>
          <w:spacing w:val="-5"/>
          <w:w w:val="90"/>
        </w:rPr>
        <w:t xml:space="preserve"> </w:t>
      </w:r>
      <w:r w:rsidRPr="006237B1">
        <w:rPr>
          <w:w w:val="90"/>
        </w:rPr>
        <w:t>of</w:t>
      </w:r>
      <w:r w:rsidRPr="006237B1">
        <w:rPr>
          <w:spacing w:val="-5"/>
          <w:w w:val="90"/>
        </w:rPr>
        <w:t xml:space="preserve"> </w:t>
      </w:r>
      <w:r w:rsidRPr="006237B1">
        <w:rPr>
          <w:w w:val="90"/>
        </w:rPr>
        <w:t>the</w:t>
      </w:r>
      <w:r w:rsidRPr="006237B1">
        <w:rPr>
          <w:spacing w:val="-5"/>
          <w:w w:val="90"/>
        </w:rPr>
        <w:t xml:space="preserve"> </w:t>
      </w:r>
      <w:r w:rsidRPr="006237B1">
        <w:rPr>
          <w:w w:val="90"/>
        </w:rPr>
        <w:t>exam,</w:t>
      </w:r>
      <w:r w:rsidRPr="006237B1">
        <w:rPr>
          <w:spacing w:val="-5"/>
          <w:w w:val="90"/>
        </w:rPr>
        <w:t xml:space="preserve"> </w:t>
      </w:r>
      <w:r w:rsidRPr="006237B1">
        <w:rPr>
          <w:w w:val="90"/>
        </w:rPr>
        <w:t>and</w:t>
      </w:r>
      <w:r w:rsidRPr="006237B1">
        <w:rPr>
          <w:spacing w:val="-5"/>
          <w:w w:val="90"/>
        </w:rPr>
        <w:t xml:space="preserve"> </w:t>
      </w:r>
      <w:r w:rsidRPr="006237B1">
        <w:rPr>
          <w:w w:val="90"/>
        </w:rPr>
        <w:t>allowable</w:t>
      </w:r>
      <w:r w:rsidRPr="006237B1">
        <w:rPr>
          <w:spacing w:val="-5"/>
          <w:w w:val="90"/>
        </w:rPr>
        <w:t xml:space="preserve"> </w:t>
      </w:r>
      <w:r w:rsidRPr="006237B1">
        <w:rPr>
          <w:w w:val="90"/>
        </w:rPr>
        <w:t>resources.</w:t>
      </w:r>
    </w:p>
    <w:p w14:paraId="7F7B7519" w14:textId="77777777" w:rsidR="00900CE8" w:rsidRPr="006237B1" w:rsidRDefault="008112BF" w:rsidP="00FB4BBD">
      <w:pPr>
        <w:pStyle w:val="ListParagraph"/>
        <w:numPr>
          <w:ilvl w:val="0"/>
          <w:numId w:val="1"/>
        </w:numPr>
      </w:pPr>
      <w:r w:rsidRPr="006237B1">
        <w:t>I’m late submitting</w:t>
      </w:r>
      <w:r w:rsidRPr="006237B1">
        <w:rPr>
          <w:spacing w:val="-2"/>
        </w:rPr>
        <w:t xml:space="preserve"> </w:t>
      </w:r>
      <w:r w:rsidRPr="006237B1">
        <w:t>my exam requests</w:t>
      </w:r>
      <w:r w:rsidRPr="006237B1">
        <w:rPr>
          <w:spacing w:val="-2"/>
        </w:rPr>
        <w:t xml:space="preserve"> </w:t>
      </w:r>
      <w:r w:rsidRPr="006237B1">
        <w:t>because I was sick/the professor was out/I forgot/ etc. What should I do?</w:t>
      </w:r>
    </w:p>
    <w:p w14:paraId="7F7B751D" w14:textId="5A525CD6" w:rsidR="00900CE8" w:rsidRPr="006237B1" w:rsidRDefault="00434962" w:rsidP="00FB4BBD">
      <w:pPr>
        <w:pStyle w:val="BodyText"/>
        <w:numPr>
          <w:ilvl w:val="1"/>
          <w:numId w:val="1"/>
        </w:numPr>
      </w:pPr>
      <w:r w:rsidRPr="006237B1">
        <w:t xml:space="preserve">Regular exam requests are due 5 business days prior to the exam date and final exams are </w:t>
      </w:r>
      <w:r w:rsidR="003F3EF3" w:rsidRPr="006237B1">
        <w:t xml:space="preserve">due 10 business days prior to the first day of finals. </w:t>
      </w:r>
    </w:p>
    <w:p w14:paraId="7F7B7520" w14:textId="4B6EB391" w:rsidR="00900CE8" w:rsidRPr="006237B1" w:rsidRDefault="008112BF" w:rsidP="00FB4BBD">
      <w:pPr>
        <w:pStyle w:val="ListParagraph"/>
        <w:numPr>
          <w:ilvl w:val="0"/>
          <w:numId w:val="1"/>
        </w:numPr>
      </w:pPr>
      <w:r w:rsidRPr="006237B1">
        <w:t>My instructor provided incorrect information about my test (wrong day, wrong time,</w:t>
      </w:r>
      <w:r w:rsidR="00842E0A">
        <w:t xml:space="preserve"> </w:t>
      </w:r>
      <w:r w:rsidRPr="006237B1">
        <w:t>missing materials, etc.)</w:t>
      </w:r>
    </w:p>
    <w:p w14:paraId="7F7B7521" w14:textId="77777777" w:rsidR="00900CE8" w:rsidRPr="006237B1" w:rsidRDefault="008112BF" w:rsidP="00FB4BBD">
      <w:pPr>
        <w:pStyle w:val="ListParagraph"/>
        <w:numPr>
          <w:ilvl w:val="1"/>
          <w:numId w:val="1"/>
        </w:numPr>
      </w:pPr>
      <w:r w:rsidRPr="006237B1">
        <w:t>It</w:t>
      </w:r>
      <w:r w:rsidRPr="006237B1">
        <w:rPr>
          <w:spacing w:val="-6"/>
        </w:rPr>
        <w:t xml:space="preserve"> </w:t>
      </w:r>
      <w:r w:rsidRPr="006237B1">
        <w:t>is</w:t>
      </w:r>
      <w:r w:rsidRPr="006237B1">
        <w:rPr>
          <w:spacing w:val="-11"/>
        </w:rPr>
        <w:t xml:space="preserve"> </w:t>
      </w:r>
      <w:r w:rsidRPr="006237B1">
        <w:t>your</w:t>
      </w:r>
      <w:r w:rsidRPr="006237B1">
        <w:rPr>
          <w:spacing w:val="-9"/>
        </w:rPr>
        <w:t xml:space="preserve"> </w:t>
      </w:r>
      <w:r w:rsidRPr="006237B1">
        <w:t>responsibility</w:t>
      </w:r>
      <w:r w:rsidRPr="006237B1">
        <w:rPr>
          <w:spacing w:val="-7"/>
        </w:rPr>
        <w:t xml:space="preserve"> </w:t>
      </w:r>
      <w:r w:rsidRPr="006237B1">
        <w:t>to</w:t>
      </w:r>
      <w:r w:rsidRPr="006237B1">
        <w:rPr>
          <w:spacing w:val="-11"/>
        </w:rPr>
        <w:t xml:space="preserve"> </w:t>
      </w:r>
      <w:r w:rsidRPr="006237B1">
        <w:t>ensure</w:t>
      </w:r>
      <w:r w:rsidRPr="006237B1">
        <w:rPr>
          <w:spacing w:val="-11"/>
        </w:rPr>
        <w:t xml:space="preserve"> </w:t>
      </w:r>
      <w:r w:rsidRPr="006237B1">
        <w:t>that</w:t>
      </w:r>
      <w:r w:rsidRPr="006237B1">
        <w:rPr>
          <w:spacing w:val="-6"/>
        </w:rPr>
        <w:t xml:space="preserve"> </w:t>
      </w:r>
      <w:r w:rsidRPr="006237B1">
        <w:t>you</w:t>
      </w:r>
      <w:r w:rsidRPr="006237B1">
        <w:rPr>
          <w:spacing w:val="-9"/>
        </w:rPr>
        <w:t xml:space="preserve"> </w:t>
      </w:r>
      <w:r w:rsidRPr="006237B1">
        <w:t>and</w:t>
      </w:r>
      <w:r w:rsidRPr="006237B1">
        <w:rPr>
          <w:spacing w:val="-9"/>
        </w:rPr>
        <w:t xml:space="preserve"> </w:t>
      </w:r>
      <w:r w:rsidRPr="006237B1">
        <w:t>your</w:t>
      </w:r>
      <w:r w:rsidRPr="006237B1">
        <w:rPr>
          <w:spacing w:val="-9"/>
        </w:rPr>
        <w:t xml:space="preserve"> </w:t>
      </w:r>
      <w:r w:rsidRPr="006237B1">
        <w:t>instructor</w:t>
      </w:r>
      <w:r w:rsidRPr="006237B1">
        <w:rPr>
          <w:spacing w:val="-8"/>
        </w:rPr>
        <w:t xml:space="preserve"> </w:t>
      </w:r>
      <w:r w:rsidRPr="006237B1">
        <w:t>have</w:t>
      </w:r>
      <w:r w:rsidRPr="006237B1">
        <w:rPr>
          <w:spacing w:val="-10"/>
        </w:rPr>
        <w:t xml:space="preserve"> </w:t>
      </w:r>
      <w:r w:rsidRPr="006237B1">
        <w:t>provided the</w:t>
      </w:r>
      <w:r w:rsidRPr="006237B1">
        <w:rPr>
          <w:spacing w:val="-12"/>
        </w:rPr>
        <w:t xml:space="preserve"> </w:t>
      </w:r>
      <w:r w:rsidRPr="006237B1">
        <w:t>correct</w:t>
      </w:r>
      <w:r w:rsidRPr="006237B1">
        <w:rPr>
          <w:spacing w:val="-8"/>
        </w:rPr>
        <w:t xml:space="preserve"> </w:t>
      </w:r>
      <w:r w:rsidRPr="006237B1">
        <w:t>information</w:t>
      </w:r>
      <w:r w:rsidRPr="006237B1">
        <w:rPr>
          <w:spacing w:val="-12"/>
        </w:rPr>
        <w:t xml:space="preserve"> </w:t>
      </w:r>
      <w:r w:rsidRPr="006237B1">
        <w:t>you</w:t>
      </w:r>
      <w:r w:rsidRPr="006237B1">
        <w:rPr>
          <w:spacing w:val="-11"/>
        </w:rPr>
        <w:t xml:space="preserve"> </w:t>
      </w:r>
      <w:r w:rsidRPr="006237B1">
        <w:t>will</w:t>
      </w:r>
      <w:r w:rsidRPr="006237B1">
        <w:rPr>
          <w:spacing w:val="-13"/>
        </w:rPr>
        <w:t xml:space="preserve"> </w:t>
      </w:r>
      <w:r w:rsidRPr="006237B1">
        <w:t>need</w:t>
      </w:r>
      <w:r w:rsidRPr="006237B1">
        <w:rPr>
          <w:spacing w:val="-11"/>
        </w:rPr>
        <w:t xml:space="preserve"> </w:t>
      </w:r>
      <w:r w:rsidRPr="006237B1">
        <w:t>to</w:t>
      </w:r>
      <w:r w:rsidRPr="006237B1">
        <w:rPr>
          <w:spacing w:val="-13"/>
        </w:rPr>
        <w:t xml:space="preserve"> </w:t>
      </w:r>
      <w:r w:rsidRPr="006237B1">
        <w:t>take</w:t>
      </w:r>
      <w:r w:rsidRPr="006237B1">
        <w:rPr>
          <w:spacing w:val="-12"/>
        </w:rPr>
        <w:t xml:space="preserve"> </w:t>
      </w:r>
      <w:r w:rsidRPr="006237B1">
        <w:t>your</w:t>
      </w:r>
      <w:r w:rsidRPr="006237B1">
        <w:rPr>
          <w:spacing w:val="-6"/>
        </w:rPr>
        <w:t xml:space="preserve"> </w:t>
      </w:r>
      <w:r w:rsidRPr="006237B1">
        <w:t>test.</w:t>
      </w:r>
      <w:r w:rsidRPr="006237B1">
        <w:rPr>
          <w:spacing w:val="-10"/>
        </w:rPr>
        <w:t xml:space="preserve"> </w:t>
      </w:r>
      <w:r w:rsidRPr="006237B1">
        <w:t>If</w:t>
      </w:r>
      <w:r w:rsidRPr="006237B1">
        <w:rPr>
          <w:spacing w:val="-13"/>
        </w:rPr>
        <w:t xml:space="preserve"> </w:t>
      </w:r>
      <w:r w:rsidRPr="006237B1">
        <w:t>you</w:t>
      </w:r>
      <w:r w:rsidRPr="006237B1">
        <w:rPr>
          <w:spacing w:val="-11"/>
        </w:rPr>
        <w:t xml:space="preserve"> </w:t>
      </w:r>
      <w:r w:rsidRPr="006237B1">
        <w:t>notice</w:t>
      </w:r>
      <w:r w:rsidRPr="006237B1">
        <w:rPr>
          <w:spacing w:val="-13"/>
        </w:rPr>
        <w:t xml:space="preserve"> </w:t>
      </w:r>
      <w:r w:rsidRPr="006237B1">
        <w:t>an</w:t>
      </w:r>
      <w:r w:rsidRPr="006237B1">
        <w:rPr>
          <w:spacing w:val="-13"/>
        </w:rPr>
        <w:t xml:space="preserve"> </w:t>
      </w:r>
      <w:r w:rsidRPr="006237B1">
        <w:t>error prior to your scheduled date/time, please contact your instructor immediately. If you notice an error, you may have made after scheduling, contact your instructor and the ATC as soon as possible. We will need authorization from your instructor to make any changes to</w:t>
      </w:r>
      <w:r w:rsidRPr="006237B1">
        <w:rPr>
          <w:spacing w:val="-1"/>
        </w:rPr>
        <w:t xml:space="preserve"> </w:t>
      </w:r>
      <w:r w:rsidRPr="006237B1">
        <w:t>a booked exam.</w:t>
      </w:r>
    </w:p>
    <w:p w14:paraId="7F7B7522" w14:textId="77777777" w:rsidR="00900CE8" w:rsidRPr="006237B1" w:rsidRDefault="008112BF" w:rsidP="00FB4BBD">
      <w:pPr>
        <w:pStyle w:val="ListParagraph"/>
        <w:numPr>
          <w:ilvl w:val="0"/>
          <w:numId w:val="1"/>
        </w:numPr>
      </w:pPr>
      <w:r w:rsidRPr="006237B1">
        <w:t>I have</w:t>
      </w:r>
      <w:r w:rsidRPr="006237B1">
        <w:rPr>
          <w:spacing w:val="2"/>
        </w:rPr>
        <w:t xml:space="preserve"> </w:t>
      </w:r>
      <w:r w:rsidRPr="006237B1">
        <w:t>a</w:t>
      </w:r>
      <w:r w:rsidRPr="006237B1">
        <w:rPr>
          <w:spacing w:val="5"/>
        </w:rPr>
        <w:t xml:space="preserve"> </w:t>
      </w:r>
      <w:r w:rsidRPr="006237B1">
        <w:t>scheduling</w:t>
      </w:r>
      <w:r w:rsidRPr="006237B1">
        <w:rPr>
          <w:spacing w:val="2"/>
        </w:rPr>
        <w:t xml:space="preserve"> </w:t>
      </w:r>
      <w:r w:rsidRPr="006237B1">
        <w:t>conflict</w:t>
      </w:r>
      <w:r w:rsidRPr="006237B1">
        <w:rPr>
          <w:spacing w:val="7"/>
        </w:rPr>
        <w:t xml:space="preserve"> </w:t>
      </w:r>
      <w:r w:rsidRPr="006237B1">
        <w:t>due to</w:t>
      </w:r>
      <w:r w:rsidRPr="006237B1">
        <w:rPr>
          <w:spacing w:val="1"/>
        </w:rPr>
        <w:t xml:space="preserve"> </w:t>
      </w:r>
      <w:r w:rsidRPr="006237B1">
        <w:t>my</w:t>
      </w:r>
      <w:r w:rsidRPr="006237B1">
        <w:rPr>
          <w:spacing w:val="5"/>
        </w:rPr>
        <w:t xml:space="preserve"> </w:t>
      </w:r>
      <w:r w:rsidRPr="006237B1">
        <w:t>accommodated</w:t>
      </w:r>
      <w:r w:rsidRPr="006237B1">
        <w:rPr>
          <w:spacing w:val="2"/>
        </w:rPr>
        <w:t xml:space="preserve"> </w:t>
      </w:r>
      <w:r w:rsidRPr="006237B1">
        <w:rPr>
          <w:spacing w:val="-2"/>
        </w:rPr>
        <w:t>test(s).</w:t>
      </w:r>
    </w:p>
    <w:p w14:paraId="7F7B7525" w14:textId="7C35CE39" w:rsidR="00DB5567" w:rsidRDefault="008112BF" w:rsidP="00FB4BBD">
      <w:pPr>
        <w:pStyle w:val="ListParagraph"/>
        <w:numPr>
          <w:ilvl w:val="1"/>
          <w:numId w:val="1"/>
        </w:numPr>
      </w:pPr>
      <w:r w:rsidRPr="00842E0A">
        <w:t>Notify</w:t>
      </w:r>
      <w:r w:rsidRPr="00842E0A">
        <w:rPr>
          <w:spacing w:val="-12"/>
        </w:rPr>
        <w:t xml:space="preserve"> </w:t>
      </w:r>
      <w:r w:rsidRPr="00842E0A">
        <w:t>your</w:t>
      </w:r>
      <w:r w:rsidRPr="00842E0A">
        <w:rPr>
          <w:spacing w:val="-12"/>
        </w:rPr>
        <w:t xml:space="preserve"> </w:t>
      </w:r>
      <w:r w:rsidRPr="00842E0A">
        <w:t>instructors</w:t>
      </w:r>
      <w:r w:rsidRPr="00842E0A">
        <w:rPr>
          <w:spacing w:val="-14"/>
        </w:rPr>
        <w:t xml:space="preserve"> </w:t>
      </w:r>
      <w:r w:rsidRPr="00842E0A">
        <w:t>and</w:t>
      </w:r>
      <w:r w:rsidRPr="00842E0A">
        <w:rPr>
          <w:spacing w:val="-13"/>
        </w:rPr>
        <w:t xml:space="preserve"> </w:t>
      </w:r>
      <w:r w:rsidRPr="00842E0A">
        <w:t>the</w:t>
      </w:r>
      <w:r w:rsidRPr="00842E0A">
        <w:rPr>
          <w:spacing w:val="-13"/>
        </w:rPr>
        <w:t xml:space="preserve"> </w:t>
      </w:r>
      <w:r w:rsidRPr="00842E0A">
        <w:t>ATC</w:t>
      </w:r>
      <w:r w:rsidRPr="00842E0A">
        <w:rPr>
          <w:spacing w:val="-13"/>
        </w:rPr>
        <w:t xml:space="preserve"> </w:t>
      </w:r>
      <w:r w:rsidRPr="00842E0A">
        <w:t>immediately.</w:t>
      </w:r>
      <w:r w:rsidRPr="00842E0A">
        <w:rPr>
          <w:spacing w:val="-7"/>
        </w:rPr>
        <w:t xml:space="preserve"> </w:t>
      </w:r>
      <w:r w:rsidRPr="00842E0A">
        <w:t>You</w:t>
      </w:r>
      <w:r w:rsidRPr="00842E0A">
        <w:rPr>
          <w:spacing w:val="-13"/>
        </w:rPr>
        <w:t xml:space="preserve"> </w:t>
      </w:r>
      <w:r w:rsidRPr="00842E0A">
        <w:t>must</w:t>
      </w:r>
      <w:r w:rsidRPr="00842E0A">
        <w:rPr>
          <w:spacing w:val="-14"/>
        </w:rPr>
        <w:t xml:space="preserve"> </w:t>
      </w:r>
      <w:r w:rsidRPr="00842E0A">
        <w:t>work</w:t>
      </w:r>
      <w:r w:rsidRPr="00842E0A">
        <w:rPr>
          <w:spacing w:val="-14"/>
        </w:rPr>
        <w:t xml:space="preserve"> </w:t>
      </w:r>
      <w:r w:rsidRPr="00842E0A">
        <w:t>with</w:t>
      </w:r>
      <w:r w:rsidRPr="00842E0A">
        <w:rPr>
          <w:spacing w:val="-14"/>
        </w:rPr>
        <w:t xml:space="preserve"> </w:t>
      </w:r>
      <w:r w:rsidRPr="00842E0A">
        <w:rPr>
          <w:spacing w:val="-4"/>
        </w:rPr>
        <w:t>your</w:t>
      </w:r>
      <w:r w:rsidR="00842E0A" w:rsidRPr="00842E0A">
        <w:rPr>
          <w:spacing w:val="-4"/>
        </w:rPr>
        <w:t xml:space="preserve"> </w:t>
      </w:r>
      <w:r w:rsidRPr="00842E0A">
        <w:t>instructors</w:t>
      </w:r>
      <w:r w:rsidRPr="00842E0A">
        <w:rPr>
          <w:spacing w:val="-7"/>
        </w:rPr>
        <w:t xml:space="preserve"> </w:t>
      </w:r>
      <w:r w:rsidRPr="00842E0A">
        <w:t>and</w:t>
      </w:r>
      <w:r w:rsidRPr="00842E0A">
        <w:rPr>
          <w:spacing w:val="-5"/>
        </w:rPr>
        <w:t xml:space="preserve"> </w:t>
      </w:r>
      <w:r w:rsidRPr="00842E0A">
        <w:t>the</w:t>
      </w:r>
      <w:r w:rsidRPr="00842E0A">
        <w:rPr>
          <w:spacing w:val="-6"/>
        </w:rPr>
        <w:t xml:space="preserve"> </w:t>
      </w:r>
      <w:r w:rsidRPr="00842E0A">
        <w:t>ATC</w:t>
      </w:r>
      <w:r w:rsidRPr="00842E0A">
        <w:rPr>
          <w:spacing w:val="-6"/>
        </w:rPr>
        <w:t xml:space="preserve"> </w:t>
      </w:r>
      <w:r w:rsidRPr="00842E0A">
        <w:t>to</w:t>
      </w:r>
      <w:r w:rsidRPr="00842E0A">
        <w:rPr>
          <w:spacing w:val="-7"/>
        </w:rPr>
        <w:t xml:space="preserve"> </w:t>
      </w:r>
      <w:r w:rsidRPr="00842E0A">
        <w:t>determine</w:t>
      </w:r>
      <w:r w:rsidRPr="00842E0A">
        <w:rPr>
          <w:spacing w:val="-7"/>
        </w:rPr>
        <w:t xml:space="preserve"> </w:t>
      </w:r>
      <w:r w:rsidRPr="00842E0A">
        <w:t>a</w:t>
      </w:r>
      <w:r w:rsidRPr="00842E0A">
        <w:rPr>
          <w:spacing w:val="-2"/>
        </w:rPr>
        <w:t xml:space="preserve"> </w:t>
      </w:r>
      <w:r w:rsidRPr="00842E0A">
        <w:t>solution</w:t>
      </w:r>
      <w:r w:rsidRPr="00842E0A">
        <w:rPr>
          <w:spacing w:val="-7"/>
        </w:rPr>
        <w:t xml:space="preserve"> </w:t>
      </w:r>
      <w:r w:rsidRPr="00842E0A">
        <w:t>that</w:t>
      </w:r>
      <w:r w:rsidRPr="00842E0A">
        <w:rPr>
          <w:spacing w:val="-2"/>
        </w:rPr>
        <w:t xml:space="preserve"> </w:t>
      </w:r>
      <w:r w:rsidRPr="00842E0A">
        <w:t>works</w:t>
      </w:r>
      <w:r w:rsidRPr="00842E0A">
        <w:rPr>
          <w:spacing w:val="-7"/>
        </w:rPr>
        <w:t xml:space="preserve"> </w:t>
      </w:r>
      <w:r w:rsidRPr="00842E0A">
        <w:t>for</w:t>
      </w:r>
      <w:r w:rsidRPr="00842E0A">
        <w:rPr>
          <w:spacing w:val="-4"/>
        </w:rPr>
        <w:t xml:space="preserve"> </w:t>
      </w:r>
      <w:r w:rsidRPr="00842E0A">
        <w:t>all</w:t>
      </w:r>
      <w:r w:rsidRPr="00842E0A">
        <w:rPr>
          <w:spacing w:val="-7"/>
        </w:rPr>
        <w:t xml:space="preserve"> </w:t>
      </w:r>
      <w:r w:rsidRPr="00842E0A">
        <w:t>parties.</w:t>
      </w:r>
      <w:r w:rsidRPr="00842E0A">
        <w:rPr>
          <w:spacing w:val="-4"/>
        </w:rPr>
        <w:t xml:space="preserve"> </w:t>
      </w:r>
      <w:r w:rsidRPr="00842E0A">
        <w:t>The earlier you catch this, the easier it will be for us to help you solve the</w:t>
      </w:r>
      <w:r w:rsidR="00842E0A">
        <w:t xml:space="preserve"> </w:t>
      </w:r>
      <w:r w:rsidRPr="00842E0A">
        <w:t>problem.</w:t>
      </w:r>
    </w:p>
    <w:p w14:paraId="7AF05A54" w14:textId="77777777" w:rsidR="00DB5567" w:rsidRDefault="00DB5567">
      <w:pPr>
        <w:spacing w:before="0" w:line="240" w:lineRule="auto"/>
        <w:ind w:right="0"/>
      </w:pPr>
      <w:r>
        <w:br w:type="page"/>
      </w:r>
    </w:p>
    <w:p w14:paraId="7F7B7526" w14:textId="77777777" w:rsidR="00900CE8" w:rsidRPr="006237B1" w:rsidRDefault="008112BF" w:rsidP="00FB4BBD">
      <w:pPr>
        <w:pStyle w:val="ListParagraph"/>
        <w:numPr>
          <w:ilvl w:val="0"/>
          <w:numId w:val="1"/>
        </w:numPr>
      </w:pPr>
      <w:r w:rsidRPr="006237B1">
        <w:t>I’m</w:t>
      </w:r>
      <w:r w:rsidRPr="006237B1">
        <w:rPr>
          <w:spacing w:val="30"/>
        </w:rPr>
        <w:t xml:space="preserve"> </w:t>
      </w:r>
      <w:r w:rsidRPr="006237B1">
        <w:t>taking</w:t>
      </w:r>
      <w:r w:rsidRPr="006237B1">
        <w:rPr>
          <w:spacing w:val="27"/>
        </w:rPr>
        <w:t xml:space="preserve"> </w:t>
      </w:r>
      <w:r w:rsidRPr="006237B1">
        <w:t>an</w:t>
      </w:r>
      <w:r w:rsidRPr="006237B1">
        <w:rPr>
          <w:spacing w:val="27"/>
        </w:rPr>
        <w:t xml:space="preserve"> </w:t>
      </w:r>
      <w:r w:rsidRPr="006237B1">
        <w:t>online</w:t>
      </w:r>
      <w:r w:rsidRPr="006237B1">
        <w:rPr>
          <w:spacing w:val="27"/>
        </w:rPr>
        <w:t xml:space="preserve"> </w:t>
      </w:r>
      <w:r w:rsidRPr="006237B1">
        <w:t>class</w:t>
      </w:r>
      <w:r w:rsidRPr="006237B1">
        <w:rPr>
          <w:spacing w:val="25"/>
        </w:rPr>
        <w:t xml:space="preserve"> </w:t>
      </w:r>
      <w:r w:rsidRPr="006237B1">
        <w:t>and/or</w:t>
      </w:r>
      <w:r w:rsidRPr="006237B1">
        <w:rPr>
          <w:spacing w:val="28"/>
        </w:rPr>
        <w:t xml:space="preserve"> </w:t>
      </w:r>
      <w:r w:rsidRPr="006237B1">
        <w:t>my</w:t>
      </w:r>
      <w:r w:rsidRPr="006237B1">
        <w:rPr>
          <w:spacing w:val="32"/>
        </w:rPr>
        <w:t xml:space="preserve"> </w:t>
      </w:r>
      <w:r w:rsidRPr="006237B1">
        <w:t>exam</w:t>
      </w:r>
      <w:r w:rsidRPr="006237B1">
        <w:rPr>
          <w:spacing w:val="30"/>
        </w:rPr>
        <w:t xml:space="preserve"> </w:t>
      </w:r>
      <w:r w:rsidRPr="006237B1">
        <w:t>is</w:t>
      </w:r>
      <w:r w:rsidRPr="006237B1">
        <w:rPr>
          <w:spacing w:val="25"/>
        </w:rPr>
        <w:t xml:space="preserve"> </w:t>
      </w:r>
      <w:r w:rsidRPr="006237B1">
        <w:t>on</w:t>
      </w:r>
      <w:r w:rsidRPr="006237B1">
        <w:rPr>
          <w:spacing w:val="25"/>
        </w:rPr>
        <w:t xml:space="preserve"> </w:t>
      </w:r>
      <w:r w:rsidRPr="006237B1">
        <w:t>Canvas.</w:t>
      </w:r>
      <w:r w:rsidRPr="006237B1">
        <w:rPr>
          <w:spacing w:val="30"/>
        </w:rPr>
        <w:t xml:space="preserve"> </w:t>
      </w:r>
      <w:r w:rsidRPr="006237B1">
        <w:t>Do</w:t>
      </w:r>
      <w:r w:rsidRPr="006237B1">
        <w:rPr>
          <w:spacing w:val="25"/>
        </w:rPr>
        <w:t xml:space="preserve"> </w:t>
      </w:r>
      <w:r w:rsidRPr="006237B1">
        <w:t>I</w:t>
      </w:r>
      <w:r w:rsidRPr="006237B1">
        <w:rPr>
          <w:spacing w:val="25"/>
        </w:rPr>
        <w:t xml:space="preserve"> </w:t>
      </w:r>
      <w:r w:rsidRPr="006237B1">
        <w:t>still</w:t>
      </w:r>
      <w:r w:rsidRPr="006237B1">
        <w:rPr>
          <w:spacing w:val="25"/>
        </w:rPr>
        <w:t xml:space="preserve"> </w:t>
      </w:r>
      <w:r w:rsidRPr="006237B1">
        <w:t>need</w:t>
      </w:r>
      <w:r w:rsidRPr="006237B1">
        <w:rPr>
          <w:spacing w:val="28"/>
        </w:rPr>
        <w:t xml:space="preserve"> </w:t>
      </w:r>
      <w:r w:rsidRPr="006237B1">
        <w:t>to</w:t>
      </w:r>
      <w:r w:rsidRPr="006237B1">
        <w:rPr>
          <w:spacing w:val="25"/>
        </w:rPr>
        <w:t xml:space="preserve"> </w:t>
      </w:r>
      <w:r w:rsidRPr="006237B1">
        <w:t>schedule</w:t>
      </w:r>
      <w:r w:rsidRPr="006237B1">
        <w:rPr>
          <w:spacing w:val="25"/>
        </w:rPr>
        <w:t xml:space="preserve"> </w:t>
      </w:r>
      <w:r w:rsidRPr="006237B1">
        <w:t xml:space="preserve">this </w:t>
      </w:r>
      <w:r w:rsidRPr="006237B1">
        <w:rPr>
          <w:spacing w:val="-4"/>
          <w:w w:val="110"/>
        </w:rPr>
        <w:t>test?</w:t>
      </w:r>
    </w:p>
    <w:p w14:paraId="7F7B7529" w14:textId="5E1A7654" w:rsidR="00900CE8" w:rsidRPr="006237B1" w:rsidRDefault="007A2223" w:rsidP="00FB4BBD">
      <w:pPr>
        <w:pStyle w:val="BodyText"/>
        <w:numPr>
          <w:ilvl w:val="1"/>
          <w:numId w:val="1"/>
        </w:numPr>
      </w:pPr>
      <w:r w:rsidRPr="006237B1">
        <w:t xml:space="preserve">If the exam is an in-class proctored exam and you plan to utilize your testing accommodations you will need to schedule with the ATC. </w:t>
      </w:r>
      <w:r w:rsidR="00E473CE" w:rsidRPr="006237B1">
        <w:t xml:space="preserve">If the exam is a take home exam, you do not need to schedule with the ATC. However, if you have accommodations such as extended </w:t>
      </w:r>
      <w:r w:rsidR="00F60CE2" w:rsidRPr="006237B1">
        <w:t>time, you should notify your instructor so they can</w:t>
      </w:r>
      <w:r w:rsidR="00314C8A" w:rsidRPr="006237B1">
        <w:t xml:space="preserve"> adjust the exam settings accordingly. </w:t>
      </w:r>
    </w:p>
    <w:p w14:paraId="7F7B752E" w14:textId="77777777" w:rsidR="00900CE8" w:rsidRPr="006237B1" w:rsidRDefault="008112BF" w:rsidP="00FB4BBD">
      <w:pPr>
        <w:pStyle w:val="ListParagraph"/>
        <w:numPr>
          <w:ilvl w:val="0"/>
          <w:numId w:val="1"/>
        </w:numPr>
      </w:pPr>
      <w:r w:rsidRPr="006237B1">
        <w:t>I</w:t>
      </w:r>
      <w:r w:rsidRPr="006237B1">
        <w:rPr>
          <w:spacing w:val="-12"/>
        </w:rPr>
        <w:t xml:space="preserve"> </w:t>
      </w:r>
      <w:r w:rsidRPr="006237B1">
        <w:t>showed</w:t>
      </w:r>
      <w:r w:rsidRPr="006237B1">
        <w:rPr>
          <w:spacing w:val="-11"/>
        </w:rPr>
        <w:t xml:space="preserve"> </w:t>
      </w:r>
      <w:r w:rsidRPr="006237B1">
        <w:t>up</w:t>
      </w:r>
      <w:r w:rsidRPr="006237B1">
        <w:rPr>
          <w:spacing w:val="-10"/>
        </w:rPr>
        <w:t xml:space="preserve"> </w:t>
      </w:r>
      <w:r w:rsidRPr="006237B1">
        <w:t>for</w:t>
      </w:r>
      <w:r w:rsidRPr="006237B1">
        <w:rPr>
          <w:spacing w:val="-9"/>
        </w:rPr>
        <w:t xml:space="preserve"> </w:t>
      </w:r>
      <w:r w:rsidRPr="006237B1">
        <w:t>my</w:t>
      </w:r>
      <w:r w:rsidRPr="006237B1">
        <w:rPr>
          <w:spacing w:val="-9"/>
        </w:rPr>
        <w:t xml:space="preserve"> </w:t>
      </w:r>
      <w:r w:rsidRPr="006237B1">
        <w:t>appointment</w:t>
      </w:r>
      <w:r w:rsidRPr="006237B1">
        <w:rPr>
          <w:spacing w:val="-7"/>
        </w:rPr>
        <w:t xml:space="preserve"> </w:t>
      </w:r>
      <w:r w:rsidRPr="006237B1">
        <w:t>on</w:t>
      </w:r>
      <w:r w:rsidRPr="006237B1">
        <w:rPr>
          <w:spacing w:val="-12"/>
        </w:rPr>
        <w:t xml:space="preserve"> </w:t>
      </w:r>
      <w:r w:rsidRPr="006237B1">
        <w:t>time</w:t>
      </w:r>
      <w:r w:rsidRPr="006237B1">
        <w:rPr>
          <w:spacing w:val="-11"/>
        </w:rPr>
        <w:t xml:space="preserve"> </w:t>
      </w:r>
      <w:r w:rsidRPr="006237B1">
        <w:t>and</w:t>
      </w:r>
      <w:r w:rsidRPr="006237B1">
        <w:rPr>
          <w:spacing w:val="-10"/>
        </w:rPr>
        <w:t xml:space="preserve"> </w:t>
      </w:r>
      <w:r w:rsidRPr="006237B1">
        <w:t>the</w:t>
      </w:r>
      <w:r w:rsidRPr="006237B1">
        <w:rPr>
          <w:spacing w:val="-10"/>
        </w:rPr>
        <w:t xml:space="preserve"> </w:t>
      </w:r>
      <w:r w:rsidRPr="006237B1">
        <w:t>exam</w:t>
      </w:r>
      <w:r w:rsidRPr="006237B1">
        <w:rPr>
          <w:spacing w:val="-10"/>
        </w:rPr>
        <w:t xml:space="preserve"> </w:t>
      </w:r>
      <w:r w:rsidRPr="006237B1">
        <w:t>was</w:t>
      </w:r>
      <w:r w:rsidRPr="006237B1">
        <w:rPr>
          <w:spacing w:val="-11"/>
        </w:rPr>
        <w:t xml:space="preserve"> </w:t>
      </w:r>
      <w:r w:rsidRPr="006237B1">
        <w:t>not</w:t>
      </w:r>
      <w:r w:rsidRPr="006237B1">
        <w:rPr>
          <w:spacing w:val="-8"/>
        </w:rPr>
        <w:t xml:space="preserve"> </w:t>
      </w:r>
      <w:r w:rsidRPr="006237B1">
        <w:t>ready.</w:t>
      </w:r>
      <w:r w:rsidRPr="006237B1">
        <w:rPr>
          <w:spacing w:val="-9"/>
        </w:rPr>
        <w:t xml:space="preserve"> </w:t>
      </w:r>
      <w:r w:rsidRPr="006237B1">
        <w:t>What</w:t>
      </w:r>
      <w:r w:rsidRPr="006237B1">
        <w:rPr>
          <w:spacing w:val="-12"/>
        </w:rPr>
        <w:t xml:space="preserve"> </w:t>
      </w:r>
      <w:r w:rsidRPr="006237B1">
        <w:t>should</w:t>
      </w:r>
      <w:r w:rsidRPr="006237B1">
        <w:rPr>
          <w:spacing w:val="-10"/>
        </w:rPr>
        <w:t xml:space="preserve"> </w:t>
      </w:r>
      <w:r w:rsidRPr="006237B1">
        <w:t>I</w:t>
      </w:r>
      <w:r w:rsidRPr="006237B1">
        <w:rPr>
          <w:spacing w:val="-11"/>
        </w:rPr>
        <w:t xml:space="preserve"> </w:t>
      </w:r>
      <w:r w:rsidRPr="006237B1">
        <w:rPr>
          <w:spacing w:val="-5"/>
        </w:rPr>
        <w:t>do?</w:t>
      </w:r>
    </w:p>
    <w:p w14:paraId="7F7B7531" w14:textId="5848B9AE" w:rsidR="00900CE8" w:rsidRPr="00842E0A" w:rsidRDefault="008112BF" w:rsidP="00FB4BBD">
      <w:pPr>
        <w:pStyle w:val="ListParagraph"/>
        <w:numPr>
          <w:ilvl w:val="1"/>
          <w:numId w:val="1"/>
        </w:numPr>
      </w:pPr>
      <w:r w:rsidRPr="00842E0A">
        <w:t>If</w:t>
      </w:r>
      <w:r w:rsidRPr="00842E0A">
        <w:rPr>
          <w:spacing w:val="-5"/>
        </w:rPr>
        <w:t xml:space="preserve"> </w:t>
      </w:r>
      <w:r w:rsidRPr="00842E0A">
        <w:t>your</w:t>
      </w:r>
      <w:r w:rsidRPr="00842E0A">
        <w:rPr>
          <w:spacing w:val="-3"/>
        </w:rPr>
        <w:t xml:space="preserve"> </w:t>
      </w:r>
      <w:r w:rsidRPr="00842E0A">
        <w:t>test is</w:t>
      </w:r>
      <w:r w:rsidRPr="00842E0A">
        <w:rPr>
          <w:spacing w:val="-5"/>
        </w:rPr>
        <w:t xml:space="preserve"> </w:t>
      </w:r>
      <w:r w:rsidRPr="00842E0A">
        <w:t>not</w:t>
      </w:r>
      <w:r w:rsidRPr="00842E0A">
        <w:rPr>
          <w:spacing w:val="-1"/>
        </w:rPr>
        <w:t xml:space="preserve"> </w:t>
      </w:r>
      <w:r w:rsidRPr="00842E0A">
        <w:t>ready</w:t>
      </w:r>
      <w:r w:rsidRPr="00842E0A">
        <w:rPr>
          <w:spacing w:val="-1"/>
        </w:rPr>
        <w:t xml:space="preserve"> </w:t>
      </w:r>
      <w:r w:rsidRPr="00842E0A">
        <w:t>due</w:t>
      </w:r>
      <w:r w:rsidRPr="00842E0A">
        <w:rPr>
          <w:spacing w:val="-5"/>
        </w:rPr>
        <w:t xml:space="preserve"> </w:t>
      </w:r>
      <w:r w:rsidRPr="00842E0A">
        <w:t>to</w:t>
      </w:r>
      <w:r w:rsidRPr="00842E0A">
        <w:rPr>
          <w:spacing w:val="-5"/>
        </w:rPr>
        <w:t xml:space="preserve"> </w:t>
      </w:r>
      <w:r w:rsidRPr="00842E0A">
        <w:t>an</w:t>
      </w:r>
      <w:r w:rsidRPr="00842E0A">
        <w:rPr>
          <w:spacing w:val="-5"/>
        </w:rPr>
        <w:t xml:space="preserve"> </w:t>
      </w:r>
      <w:r w:rsidRPr="00842E0A">
        <w:t>error</w:t>
      </w:r>
      <w:r w:rsidRPr="00842E0A">
        <w:rPr>
          <w:spacing w:val="-2"/>
        </w:rPr>
        <w:t xml:space="preserve"> </w:t>
      </w:r>
      <w:r w:rsidRPr="00842E0A">
        <w:t>on</w:t>
      </w:r>
      <w:r w:rsidRPr="00842E0A">
        <w:rPr>
          <w:spacing w:val="-5"/>
        </w:rPr>
        <w:t xml:space="preserve"> </w:t>
      </w:r>
      <w:r w:rsidRPr="00842E0A">
        <w:t>the</w:t>
      </w:r>
      <w:r w:rsidRPr="00842E0A">
        <w:rPr>
          <w:spacing w:val="-4"/>
        </w:rPr>
        <w:t xml:space="preserve"> </w:t>
      </w:r>
      <w:r w:rsidRPr="00842E0A">
        <w:t>part</w:t>
      </w:r>
      <w:r w:rsidRPr="00842E0A">
        <w:rPr>
          <w:spacing w:val="-5"/>
        </w:rPr>
        <w:t xml:space="preserve"> </w:t>
      </w:r>
      <w:r w:rsidRPr="00842E0A">
        <w:t>of</w:t>
      </w:r>
      <w:r w:rsidRPr="00842E0A">
        <w:rPr>
          <w:spacing w:val="-5"/>
        </w:rPr>
        <w:t xml:space="preserve"> </w:t>
      </w:r>
      <w:r w:rsidRPr="00842E0A">
        <w:t>the</w:t>
      </w:r>
      <w:r w:rsidRPr="00842E0A">
        <w:rPr>
          <w:spacing w:val="-4"/>
        </w:rPr>
        <w:t xml:space="preserve"> </w:t>
      </w:r>
      <w:r w:rsidRPr="00842E0A">
        <w:t>ATC</w:t>
      </w:r>
      <w:r w:rsidRPr="00842E0A">
        <w:rPr>
          <w:spacing w:val="-4"/>
        </w:rPr>
        <w:t xml:space="preserve"> </w:t>
      </w:r>
      <w:r w:rsidRPr="00842E0A">
        <w:t>or</w:t>
      </w:r>
      <w:r w:rsidRPr="00842E0A">
        <w:rPr>
          <w:spacing w:val="-3"/>
        </w:rPr>
        <w:t xml:space="preserve"> </w:t>
      </w:r>
      <w:r w:rsidRPr="00842E0A">
        <w:t>your instructor,</w:t>
      </w:r>
      <w:r w:rsidRPr="00842E0A">
        <w:rPr>
          <w:spacing w:val="-4"/>
        </w:rPr>
        <w:t xml:space="preserve"> </w:t>
      </w:r>
      <w:r w:rsidRPr="00842E0A">
        <w:t>we</w:t>
      </w:r>
      <w:r w:rsidRPr="00842E0A">
        <w:rPr>
          <w:spacing w:val="-8"/>
        </w:rPr>
        <w:t xml:space="preserve"> </w:t>
      </w:r>
      <w:r w:rsidRPr="00842E0A">
        <w:t>will</w:t>
      </w:r>
      <w:r w:rsidRPr="00842E0A">
        <w:rPr>
          <w:spacing w:val="-8"/>
        </w:rPr>
        <w:t xml:space="preserve"> </w:t>
      </w:r>
      <w:r w:rsidRPr="00842E0A">
        <w:t>work</w:t>
      </w:r>
      <w:r w:rsidRPr="00842E0A">
        <w:rPr>
          <w:spacing w:val="-8"/>
        </w:rPr>
        <w:t xml:space="preserve"> </w:t>
      </w:r>
      <w:r w:rsidRPr="00842E0A">
        <w:t>with</w:t>
      </w:r>
      <w:r w:rsidRPr="00842E0A">
        <w:rPr>
          <w:spacing w:val="-8"/>
        </w:rPr>
        <w:t xml:space="preserve"> </w:t>
      </w:r>
      <w:r w:rsidRPr="00842E0A">
        <w:t>you</w:t>
      </w:r>
      <w:r w:rsidRPr="00842E0A">
        <w:rPr>
          <w:spacing w:val="-5"/>
        </w:rPr>
        <w:t xml:space="preserve"> </w:t>
      </w:r>
      <w:r w:rsidRPr="00842E0A">
        <w:t>to</w:t>
      </w:r>
      <w:r w:rsidRPr="00842E0A">
        <w:rPr>
          <w:spacing w:val="-8"/>
        </w:rPr>
        <w:t xml:space="preserve"> </w:t>
      </w:r>
      <w:r w:rsidRPr="00842E0A">
        <w:t>make</w:t>
      </w:r>
      <w:r w:rsidRPr="00842E0A">
        <w:rPr>
          <w:spacing w:val="-8"/>
        </w:rPr>
        <w:t xml:space="preserve"> </w:t>
      </w:r>
      <w:r w:rsidRPr="00842E0A">
        <w:t>sure</w:t>
      </w:r>
      <w:r w:rsidRPr="00842E0A">
        <w:rPr>
          <w:spacing w:val="-8"/>
        </w:rPr>
        <w:t xml:space="preserve"> </w:t>
      </w:r>
      <w:r w:rsidRPr="00842E0A">
        <w:t>your</w:t>
      </w:r>
      <w:r w:rsidRPr="00842E0A">
        <w:rPr>
          <w:spacing w:val="-5"/>
        </w:rPr>
        <w:t xml:space="preserve"> </w:t>
      </w:r>
      <w:r w:rsidRPr="00842E0A">
        <w:t>test</w:t>
      </w:r>
      <w:r w:rsidRPr="00842E0A">
        <w:rPr>
          <w:spacing w:val="-2"/>
        </w:rPr>
        <w:t xml:space="preserve"> </w:t>
      </w:r>
      <w:r w:rsidRPr="00842E0A">
        <w:t>happens</w:t>
      </w:r>
      <w:r w:rsidRPr="00842E0A">
        <w:rPr>
          <w:spacing w:val="-7"/>
        </w:rPr>
        <w:t xml:space="preserve"> </w:t>
      </w:r>
      <w:r w:rsidRPr="00842E0A">
        <w:t>as</w:t>
      </w:r>
      <w:r w:rsidRPr="00842E0A">
        <w:rPr>
          <w:spacing w:val="-8"/>
        </w:rPr>
        <w:t xml:space="preserve"> </w:t>
      </w:r>
      <w:r w:rsidRPr="00842E0A">
        <w:t>soon</w:t>
      </w:r>
      <w:r w:rsidRPr="00842E0A">
        <w:rPr>
          <w:spacing w:val="-8"/>
        </w:rPr>
        <w:t xml:space="preserve"> </w:t>
      </w:r>
      <w:r w:rsidRPr="00842E0A">
        <w:t>as</w:t>
      </w:r>
      <w:r w:rsidR="00842E0A">
        <w:t xml:space="preserve"> </w:t>
      </w:r>
      <w:r w:rsidRPr="00842E0A">
        <w:t>possible.</w:t>
      </w:r>
      <w:r w:rsidRPr="00842E0A">
        <w:rPr>
          <w:spacing w:val="-8"/>
        </w:rPr>
        <w:t xml:space="preserve"> </w:t>
      </w:r>
      <w:r w:rsidRPr="00842E0A">
        <w:t>We</w:t>
      </w:r>
      <w:r w:rsidRPr="00842E0A">
        <w:rPr>
          <w:spacing w:val="-10"/>
        </w:rPr>
        <w:t xml:space="preserve"> </w:t>
      </w:r>
      <w:r w:rsidRPr="00842E0A">
        <w:t>will</w:t>
      </w:r>
      <w:r w:rsidRPr="00842E0A">
        <w:rPr>
          <w:spacing w:val="-12"/>
        </w:rPr>
        <w:t xml:space="preserve"> </w:t>
      </w:r>
      <w:r w:rsidRPr="00842E0A">
        <w:t>keep</w:t>
      </w:r>
      <w:r w:rsidRPr="00842E0A">
        <w:rPr>
          <w:spacing w:val="-9"/>
        </w:rPr>
        <w:t xml:space="preserve"> </w:t>
      </w:r>
      <w:r w:rsidRPr="00842E0A">
        <w:t>you</w:t>
      </w:r>
      <w:r w:rsidRPr="00842E0A">
        <w:rPr>
          <w:spacing w:val="-8"/>
        </w:rPr>
        <w:t xml:space="preserve"> </w:t>
      </w:r>
      <w:r w:rsidRPr="00842E0A">
        <w:t>informed</w:t>
      </w:r>
      <w:r w:rsidRPr="00842E0A">
        <w:rPr>
          <w:spacing w:val="-8"/>
        </w:rPr>
        <w:t xml:space="preserve"> </w:t>
      </w:r>
      <w:r w:rsidRPr="00842E0A">
        <w:t>about</w:t>
      </w:r>
      <w:r w:rsidRPr="00842E0A">
        <w:rPr>
          <w:spacing w:val="-7"/>
        </w:rPr>
        <w:t xml:space="preserve"> </w:t>
      </w:r>
      <w:r w:rsidRPr="00842E0A">
        <w:t>the</w:t>
      </w:r>
      <w:r w:rsidRPr="00842E0A">
        <w:rPr>
          <w:spacing w:val="-10"/>
        </w:rPr>
        <w:t xml:space="preserve"> </w:t>
      </w:r>
      <w:r w:rsidRPr="00842E0A">
        <w:t>status</w:t>
      </w:r>
      <w:r w:rsidRPr="00842E0A">
        <w:rPr>
          <w:spacing w:val="-11"/>
        </w:rPr>
        <w:t xml:space="preserve"> </w:t>
      </w:r>
      <w:r w:rsidRPr="00842E0A">
        <w:t>of</w:t>
      </w:r>
      <w:r w:rsidRPr="00842E0A">
        <w:rPr>
          <w:spacing w:val="-11"/>
        </w:rPr>
        <w:t xml:space="preserve"> </w:t>
      </w:r>
      <w:r w:rsidRPr="00842E0A">
        <w:t>your</w:t>
      </w:r>
      <w:r w:rsidRPr="00842E0A">
        <w:rPr>
          <w:spacing w:val="-9"/>
        </w:rPr>
        <w:t xml:space="preserve"> </w:t>
      </w:r>
      <w:r w:rsidRPr="00842E0A">
        <w:t>exam</w:t>
      </w:r>
      <w:r w:rsidRPr="00842E0A">
        <w:rPr>
          <w:spacing w:val="-13"/>
        </w:rPr>
        <w:t xml:space="preserve"> </w:t>
      </w:r>
      <w:r w:rsidRPr="00842E0A">
        <w:t>as</w:t>
      </w:r>
      <w:r w:rsidRPr="00842E0A">
        <w:rPr>
          <w:spacing w:val="-11"/>
        </w:rPr>
        <w:t xml:space="preserve"> </w:t>
      </w:r>
      <w:r w:rsidRPr="00842E0A">
        <w:t>we work to locate it. Your time will</w:t>
      </w:r>
      <w:r w:rsidRPr="00842E0A">
        <w:rPr>
          <w:spacing w:val="-1"/>
        </w:rPr>
        <w:t xml:space="preserve"> </w:t>
      </w:r>
      <w:r w:rsidRPr="00842E0A">
        <w:t>not be affected by this.</w:t>
      </w:r>
    </w:p>
    <w:p w14:paraId="53B6A718" w14:textId="27A4222B" w:rsidR="007C0963" w:rsidRDefault="008112BF" w:rsidP="00FB4BBD">
      <w:pPr>
        <w:pStyle w:val="ListParagraph"/>
        <w:numPr>
          <w:ilvl w:val="1"/>
          <w:numId w:val="1"/>
        </w:numPr>
      </w:pPr>
      <w:r w:rsidRPr="006237B1">
        <w:t>If</w:t>
      </w:r>
      <w:r w:rsidRPr="006237B1">
        <w:rPr>
          <w:spacing w:val="-4"/>
        </w:rPr>
        <w:t xml:space="preserve"> </w:t>
      </w:r>
      <w:r w:rsidRPr="006237B1">
        <w:t>your</w:t>
      </w:r>
      <w:r w:rsidRPr="006237B1">
        <w:rPr>
          <w:spacing w:val="-2"/>
        </w:rPr>
        <w:t xml:space="preserve"> </w:t>
      </w:r>
      <w:r w:rsidRPr="006237B1">
        <w:t>test is</w:t>
      </w:r>
      <w:r w:rsidRPr="006237B1">
        <w:rPr>
          <w:spacing w:val="-4"/>
        </w:rPr>
        <w:t xml:space="preserve"> </w:t>
      </w:r>
      <w:r w:rsidRPr="006237B1">
        <w:t>not ready due</w:t>
      </w:r>
      <w:r w:rsidRPr="006237B1">
        <w:rPr>
          <w:spacing w:val="-3"/>
        </w:rPr>
        <w:t xml:space="preserve"> </w:t>
      </w:r>
      <w:r w:rsidRPr="006237B1">
        <w:t>to</w:t>
      </w:r>
      <w:r w:rsidRPr="006237B1">
        <w:rPr>
          <w:spacing w:val="-4"/>
        </w:rPr>
        <w:t xml:space="preserve"> </w:t>
      </w:r>
      <w:r w:rsidRPr="006237B1">
        <w:t>an</w:t>
      </w:r>
      <w:r w:rsidRPr="006237B1">
        <w:rPr>
          <w:spacing w:val="-4"/>
        </w:rPr>
        <w:t xml:space="preserve"> </w:t>
      </w:r>
      <w:r w:rsidRPr="006237B1">
        <w:t>error</w:t>
      </w:r>
      <w:r w:rsidRPr="006237B1">
        <w:rPr>
          <w:spacing w:val="-2"/>
        </w:rPr>
        <w:t xml:space="preserve"> </w:t>
      </w:r>
      <w:r w:rsidRPr="006237B1">
        <w:t>made</w:t>
      </w:r>
      <w:r w:rsidRPr="006237B1">
        <w:rPr>
          <w:spacing w:val="-3"/>
        </w:rPr>
        <w:t xml:space="preserve"> </w:t>
      </w:r>
      <w:r w:rsidRPr="006237B1">
        <w:t>by</w:t>
      </w:r>
      <w:r w:rsidRPr="006237B1">
        <w:rPr>
          <w:spacing w:val="-1"/>
        </w:rPr>
        <w:t xml:space="preserve"> </w:t>
      </w:r>
      <w:r w:rsidRPr="006237B1">
        <w:t>you</w:t>
      </w:r>
      <w:r w:rsidRPr="006237B1">
        <w:rPr>
          <w:spacing w:val="-1"/>
        </w:rPr>
        <w:t xml:space="preserve"> </w:t>
      </w:r>
      <w:r w:rsidRPr="006237B1">
        <w:t>(you</w:t>
      </w:r>
      <w:r w:rsidRPr="006237B1">
        <w:rPr>
          <w:spacing w:val="-1"/>
        </w:rPr>
        <w:t xml:space="preserve"> </w:t>
      </w:r>
      <w:r w:rsidRPr="006237B1">
        <w:t>did</w:t>
      </w:r>
      <w:r w:rsidRPr="006237B1">
        <w:rPr>
          <w:spacing w:val="-1"/>
        </w:rPr>
        <w:t xml:space="preserve"> </w:t>
      </w:r>
      <w:r w:rsidRPr="006237B1">
        <w:t>not schedule your</w:t>
      </w:r>
      <w:r w:rsidRPr="006237B1">
        <w:rPr>
          <w:spacing w:val="-14"/>
        </w:rPr>
        <w:t xml:space="preserve"> </w:t>
      </w:r>
      <w:r w:rsidRPr="006237B1">
        <w:t>exam),</w:t>
      </w:r>
      <w:r w:rsidRPr="006237B1">
        <w:rPr>
          <w:spacing w:val="-11"/>
        </w:rPr>
        <w:t xml:space="preserve"> </w:t>
      </w:r>
      <w:r w:rsidRPr="006237B1">
        <w:t>you</w:t>
      </w:r>
      <w:r w:rsidRPr="006237B1">
        <w:rPr>
          <w:spacing w:val="-15"/>
        </w:rPr>
        <w:t xml:space="preserve"> </w:t>
      </w:r>
      <w:r w:rsidRPr="006237B1">
        <w:t>will</w:t>
      </w:r>
      <w:r w:rsidRPr="006237B1">
        <w:rPr>
          <w:spacing w:val="-14"/>
        </w:rPr>
        <w:t xml:space="preserve"> </w:t>
      </w:r>
      <w:r w:rsidRPr="006237B1">
        <w:t>be</w:t>
      </w:r>
      <w:r w:rsidRPr="006237B1">
        <w:rPr>
          <w:spacing w:val="-13"/>
        </w:rPr>
        <w:t xml:space="preserve"> </w:t>
      </w:r>
      <w:r w:rsidRPr="006237B1">
        <w:t>responsible</w:t>
      </w:r>
      <w:r w:rsidRPr="006237B1">
        <w:rPr>
          <w:spacing w:val="-13"/>
        </w:rPr>
        <w:t xml:space="preserve"> </w:t>
      </w:r>
      <w:r w:rsidRPr="006237B1">
        <w:t>for</w:t>
      </w:r>
      <w:r w:rsidRPr="006237B1">
        <w:rPr>
          <w:spacing w:val="-12"/>
        </w:rPr>
        <w:t xml:space="preserve"> </w:t>
      </w:r>
      <w:r w:rsidRPr="006237B1">
        <w:t>either</w:t>
      </w:r>
      <w:r w:rsidRPr="006237B1">
        <w:rPr>
          <w:spacing w:val="-12"/>
        </w:rPr>
        <w:t xml:space="preserve"> </w:t>
      </w:r>
      <w:r w:rsidRPr="006237B1">
        <w:t>rescheduling</w:t>
      </w:r>
      <w:r w:rsidRPr="006237B1">
        <w:rPr>
          <w:spacing w:val="-13"/>
        </w:rPr>
        <w:t xml:space="preserve"> </w:t>
      </w:r>
      <w:r w:rsidRPr="006237B1">
        <w:t>the</w:t>
      </w:r>
      <w:r w:rsidRPr="006237B1">
        <w:rPr>
          <w:spacing w:val="-13"/>
        </w:rPr>
        <w:t xml:space="preserve"> </w:t>
      </w:r>
      <w:r w:rsidRPr="006237B1">
        <w:t>test</w:t>
      </w:r>
      <w:r w:rsidRPr="006237B1">
        <w:rPr>
          <w:spacing w:val="-10"/>
        </w:rPr>
        <w:t xml:space="preserve"> </w:t>
      </w:r>
      <w:r w:rsidRPr="006237B1">
        <w:t>or</w:t>
      </w:r>
      <w:r w:rsidRPr="006237B1">
        <w:rPr>
          <w:spacing w:val="-12"/>
        </w:rPr>
        <w:t xml:space="preserve"> </w:t>
      </w:r>
      <w:r w:rsidRPr="006237B1">
        <w:t>taking</w:t>
      </w:r>
      <w:r w:rsidRPr="006237B1">
        <w:rPr>
          <w:spacing w:val="-13"/>
        </w:rPr>
        <w:t xml:space="preserve"> </w:t>
      </w:r>
      <w:r w:rsidRPr="006237B1">
        <w:t>it in class. Your time will be affected by this.</w:t>
      </w:r>
    </w:p>
    <w:p w14:paraId="5EBF822B" w14:textId="718931E9" w:rsidR="007C0963" w:rsidRDefault="007C0963">
      <w:pPr>
        <w:spacing w:before="0" w:line="240" w:lineRule="auto"/>
        <w:ind w:right="0"/>
      </w:pPr>
    </w:p>
    <w:p w14:paraId="7F7B7534" w14:textId="77777777" w:rsidR="00900CE8" w:rsidRPr="006237B1" w:rsidRDefault="008112BF" w:rsidP="00FB4BBD">
      <w:pPr>
        <w:pStyle w:val="Heading2"/>
      </w:pPr>
      <w:bookmarkStart w:id="64" w:name="Notice_of_Non-Discrimination"/>
      <w:bookmarkStart w:id="65" w:name="_bookmark18"/>
      <w:bookmarkStart w:id="66" w:name="_Toc207281556"/>
      <w:bookmarkEnd w:id="64"/>
      <w:bookmarkEnd w:id="65"/>
      <w:r w:rsidRPr="006237B1">
        <w:t>Notice of Non-Discrimination</w:t>
      </w:r>
      <w:bookmarkEnd w:id="66"/>
    </w:p>
    <w:p w14:paraId="7F7B7536" w14:textId="088E22E9" w:rsidR="00900CE8" w:rsidRPr="006237B1" w:rsidRDefault="008112BF" w:rsidP="00FB4BBD">
      <w:pPr>
        <w:pStyle w:val="BodyText"/>
      </w:pPr>
      <w:r w:rsidRPr="006237B1">
        <w:t>WSU does not discriminate and prohibits discrimination on the basis of sex, race, color, national origin, disability, age, religion, creed, genetic information, marital status, protected veteran/military status, or immigration or citizenship status in any education program or activity</w:t>
      </w:r>
      <w:r w:rsidRPr="006237B1">
        <w:rPr>
          <w:spacing w:val="-4"/>
        </w:rPr>
        <w:t xml:space="preserve"> </w:t>
      </w:r>
      <w:r w:rsidRPr="006237B1">
        <w:t>that it operates</w:t>
      </w:r>
      <w:r w:rsidRPr="006237B1">
        <w:rPr>
          <w:spacing w:val="-3"/>
        </w:rPr>
        <w:t xml:space="preserve"> </w:t>
      </w:r>
      <w:r w:rsidRPr="006237B1">
        <w:t>complaint with</w:t>
      </w:r>
      <w:r w:rsidRPr="006237B1">
        <w:rPr>
          <w:spacing w:val="-8"/>
        </w:rPr>
        <w:t xml:space="preserve"> </w:t>
      </w:r>
      <w:r w:rsidRPr="006237B1">
        <w:t>Title</w:t>
      </w:r>
      <w:r w:rsidRPr="006237B1">
        <w:rPr>
          <w:spacing w:val="-1"/>
        </w:rPr>
        <w:t xml:space="preserve"> </w:t>
      </w:r>
      <w:r w:rsidRPr="006237B1">
        <w:t>IX and other civil</w:t>
      </w:r>
      <w:r w:rsidRPr="006237B1">
        <w:rPr>
          <w:spacing w:val="-4"/>
        </w:rPr>
        <w:t xml:space="preserve"> </w:t>
      </w:r>
      <w:r w:rsidRPr="006237B1">
        <w:t>rights</w:t>
      </w:r>
      <w:r w:rsidRPr="006237B1">
        <w:rPr>
          <w:spacing w:val="-3"/>
        </w:rPr>
        <w:t xml:space="preserve"> </w:t>
      </w:r>
      <w:r w:rsidRPr="006237B1">
        <w:t>laws</w:t>
      </w:r>
      <w:r w:rsidRPr="006237B1">
        <w:rPr>
          <w:spacing w:val="-3"/>
        </w:rPr>
        <w:t xml:space="preserve"> </w:t>
      </w:r>
      <w:r w:rsidRPr="006237B1">
        <w:t>and regulations.</w:t>
      </w:r>
      <w:r w:rsidRPr="006237B1">
        <w:rPr>
          <w:spacing w:val="-5"/>
        </w:rPr>
        <w:t xml:space="preserve"> </w:t>
      </w:r>
      <w:r w:rsidRPr="006237B1">
        <w:t>Inquiries</w:t>
      </w:r>
      <w:r w:rsidRPr="006237B1">
        <w:rPr>
          <w:spacing w:val="-3"/>
        </w:rPr>
        <w:t xml:space="preserve"> </w:t>
      </w:r>
      <w:r w:rsidRPr="006237B1">
        <w:t>regarding</w:t>
      </w:r>
      <w:r w:rsidRPr="006237B1">
        <w:rPr>
          <w:spacing w:val="-7"/>
        </w:rPr>
        <w:t xml:space="preserve"> </w:t>
      </w:r>
      <w:r w:rsidRPr="006237B1">
        <w:t>Title</w:t>
      </w:r>
      <w:r w:rsidRPr="006237B1">
        <w:rPr>
          <w:spacing w:val="-7"/>
        </w:rPr>
        <w:t xml:space="preserve"> </w:t>
      </w:r>
      <w:r w:rsidRPr="006237B1">
        <w:t>IX,</w:t>
      </w:r>
      <w:r w:rsidRPr="006237B1">
        <w:rPr>
          <w:spacing w:val="-5"/>
        </w:rPr>
        <w:t xml:space="preserve"> </w:t>
      </w:r>
      <w:r w:rsidRPr="006237B1">
        <w:t>ADA,</w:t>
      </w:r>
      <w:r w:rsidRPr="006237B1">
        <w:rPr>
          <w:spacing w:val="-5"/>
        </w:rPr>
        <w:t xml:space="preserve"> </w:t>
      </w:r>
      <w:r w:rsidRPr="006237B1">
        <w:t>or</w:t>
      </w:r>
      <w:r w:rsidRPr="006237B1">
        <w:rPr>
          <w:spacing w:val="-6"/>
        </w:rPr>
        <w:t xml:space="preserve"> </w:t>
      </w:r>
      <w:r w:rsidRPr="006237B1">
        <w:t>other</w:t>
      </w:r>
      <w:r w:rsidRPr="006237B1">
        <w:rPr>
          <w:spacing w:val="-6"/>
        </w:rPr>
        <w:t xml:space="preserve"> </w:t>
      </w:r>
      <w:r w:rsidRPr="006237B1">
        <w:t>civil</w:t>
      </w:r>
      <w:r w:rsidRPr="006237B1">
        <w:rPr>
          <w:spacing w:val="-9"/>
        </w:rPr>
        <w:t xml:space="preserve"> </w:t>
      </w:r>
      <w:r w:rsidRPr="006237B1">
        <w:t>rights</w:t>
      </w:r>
      <w:r w:rsidRPr="006237B1">
        <w:rPr>
          <w:spacing w:val="-8"/>
        </w:rPr>
        <w:t xml:space="preserve"> </w:t>
      </w:r>
      <w:r w:rsidRPr="006237B1">
        <w:t>laws,</w:t>
      </w:r>
      <w:r w:rsidRPr="006237B1">
        <w:rPr>
          <w:spacing w:val="-5"/>
        </w:rPr>
        <w:t xml:space="preserve"> </w:t>
      </w:r>
      <w:r w:rsidRPr="006237B1">
        <w:t>as</w:t>
      </w:r>
      <w:r w:rsidRPr="006237B1">
        <w:rPr>
          <w:spacing w:val="-8"/>
        </w:rPr>
        <w:t xml:space="preserve"> </w:t>
      </w:r>
      <w:r w:rsidRPr="006237B1">
        <w:t>well</w:t>
      </w:r>
      <w:r w:rsidRPr="006237B1">
        <w:rPr>
          <w:spacing w:val="-9"/>
        </w:rPr>
        <w:t xml:space="preserve"> </w:t>
      </w:r>
      <w:r w:rsidRPr="006237B1">
        <w:t>as</w:t>
      </w:r>
      <w:r w:rsidRPr="006237B1">
        <w:rPr>
          <w:spacing w:val="-8"/>
        </w:rPr>
        <w:t xml:space="preserve"> </w:t>
      </w:r>
      <w:r w:rsidRPr="006237B1">
        <w:t>reports</w:t>
      </w:r>
      <w:r w:rsidRPr="006237B1">
        <w:rPr>
          <w:spacing w:val="-3"/>
        </w:rPr>
        <w:t xml:space="preserve"> </w:t>
      </w:r>
      <w:r w:rsidRPr="006237B1">
        <w:t>of discrimination can be directed to the Compliance and Civil</w:t>
      </w:r>
      <w:r w:rsidRPr="006237B1">
        <w:rPr>
          <w:spacing w:val="-1"/>
        </w:rPr>
        <w:t xml:space="preserve"> </w:t>
      </w:r>
      <w:r w:rsidRPr="006237B1">
        <w:t>Rights, WSU ADA Coordinator, or WSU Title IX Coordinator. More information on WSU’s policies and procedures to</w:t>
      </w:r>
      <w:r w:rsidR="00842E0A">
        <w:t xml:space="preserve"> </w:t>
      </w:r>
      <w:r w:rsidRPr="006237B1">
        <w:t>respond to</w:t>
      </w:r>
      <w:r w:rsidRPr="006237B1">
        <w:rPr>
          <w:spacing w:val="-2"/>
        </w:rPr>
        <w:t xml:space="preserve"> </w:t>
      </w:r>
      <w:r w:rsidRPr="006237B1">
        <w:t>discrimination</w:t>
      </w:r>
      <w:r w:rsidRPr="006237B1">
        <w:rPr>
          <w:spacing w:val="-2"/>
        </w:rPr>
        <w:t xml:space="preserve"> </w:t>
      </w:r>
      <w:r w:rsidRPr="006237B1">
        <w:t xml:space="preserve">and harassment are available here: Nondiscrimination </w:t>
      </w:r>
      <w:r w:rsidRPr="006237B1">
        <w:rPr>
          <w:spacing w:val="-2"/>
        </w:rPr>
        <w:t>statement.</w:t>
      </w:r>
    </w:p>
    <w:sectPr w:rsidR="00900CE8" w:rsidRPr="006237B1">
      <w:headerReference w:type="default" r:id="rId22"/>
      <w:pgSz w:w="12240" w:h="15840"/>
      <w:pgMar w:top="1500" w:right="1080" w:bottom="28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5C66" w14:textId="77777777" w:rsidR="00225F3B" w:rsidRDefault="00225F3B" w:rsidP="00FB4BBD">
      <w:r>
        <w:separator/>
      </w:r>
    </w:p>
  </w:endnote>
  <w:endnote w:type="continuationSeparator" w:id="0">
    <w:p w14:paraId="375F585D" w14:textId="77777777" w:rsidR="00225F3B" w:rsidRDefault="00225F3B" w:rsidP="00FB4BBD">
      <w:r>
        <w:continuationSeparator/>
      </w:r>
    </w:p>
  </w:endnote>
  <w:endnote w:type="continuationNotice" w:id="1">
    <w:p w14:paraId="72001A83" w14:textId="77777777" w:rsidR="00225F3B" w:rsidRDefault="00225F3B" w:rsidP="00FB4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1248" w14:textId="77777777" w:rsidR="007C0963" w:rsidRPr="006237B1" w:rsidRDefault="007C0963" w:rsidP="007C0963">
    <w:pPr>
      <w:pStyle w:val="Footer"/>
    </w:pPr>
    <w:r>
      <w:t>Last updated August 2025</w:t>
    </w:r>
  </w:p>
  <w:p w14:paraId="23FAE423" w14:textId="77777777" w:rsidR="007C0963" w:rsidRDefault="007C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5346" w14:textId="77777777" w:rsidR="00225F3B" w:rsidRDefault="00225F3B" w:rsidP="00FB4BBD">
      <w:r>
        <w:separator/>
      </w:r>
    </w:p>
  </w:footnote>
  <w:footnote w:type="continuationSeparator" w:id="0">
    <w:p w14:paraId="633546BC" w14:textId="77777777" w:rsidR="00225F3B" w:rsidRDefault="00225F3B" w:rsidP="00FB4BBD">
      <w:r>
        <w:continuationSeparator/>
      </w:r>
    </w:p>
  </w:footnote>
  <w:footnote w:type="continuationNotice" w:id="1">
    <w:p w14:paraId="0641F327" w14:textId="77777777" w:rsidR="00225F3B" w:rsidRDefault="00225F3B" w:rsidP="00FB4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7545" w14:textId="4D2EE6AE" w:rsidR="00900CE8" w:rsidRDefault="007C0963" w:rsidP="007C0963">
    <w:pPr>
      <w:pStyle w:val="BodyText"/>
      <w:jc w:val="right"/>
    </w:pP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7548" w14:textId="23EA5B95" w:rsidR="00900CE8" w:rsidRDefault="00900CE8" w:rsidP="00FB4BBD">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754D" w14:textId="1F534805" w:rsidR="00900CE8" w:rsidRDefault="00DB5567" w:rsidP="00DB5567">
    <w:pPr>
      <w:pStyle w:val="BodyText"/>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F1CB5"/>
    <w:multiLevelType w:val="hybridMultilevel"/>
    <w:tmpl w:val="465E0F1E"/>
    <w:lvl w:ilvl="0" w:tplc="4980361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87FB0"/>
    <w:multiLevelType w:val="hybridMultilevel"/>
    <w:tmpl w:val="BAA2659A"/>
    <w:lvl w:ilvl="0" w:tplc="F996B348">
      <w:numFmt w:val="bullet"/>
      <w:lvlText w:val=""/>
      <w:lvlJc w:val="left"/>
      <w:pPr>
        <w:ind w:left="360" w:hanging="361"/>
      </w:pPr>
      <w:rPr>
        <w:rFonts w:ascii="Symbol" w:eastAsia="Symbol" w:hAnsi="Symbol" w:cs="Symbol" w:hint="default"/>
        <w:b w:val="0"/>
        <w:bCs w:val="0"/>
        <w:i w:val="0"/>
        <w:iCs w:val="0"/>
        <w:spacing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3785A"/>
    <w:multiLevelType w:val="hybridMultilevel"/>
    <w:tmpl w:val="AB2EB336"/>
    <w:lvl w:ilvl="0" w:tplc="F996B348">
      <w:numFmt w:val="bullet"/>
      <w:lvlText w:val=""/>
      <w:lvlJc w:val="left"/>
      <w:pPr>
        <w:ind w:left="360" w:hanging="361"/>
      </w:pPr>
      <w:rPr>
        <w:rFonts w:ascii="Symbol" w:eastAsia="Symbol" w:hAnsi="Symbol" w:cs="Symbol" w:hint="default"/>
        <w:b w:val="0"/>
        <w:bCs w:val="0"/>
        <w:i w:val="0"/>
        <w:iCs w:val="0"/>
        <w:spacing w:val="0"/>
        <w:w w:val="99"/>
        <w:sz w:val="24"/>
        <w:szCs w:val="24"/>
        <w:lang w:val="en-US" w:eastAsia="en-US" w:bidi="ar-SA"/>
      </w:rPr>
    </w:lvl>
    <w:lvl w:ilvl="1" w:tplc="6D501276">
      <w:numFmt w:val="bullet"/>
      <w:lvlText w:val="o"/>
      <w:lvlJc w:val="left"/>
      <w:pPr>
        <w:ind w:left="1181" w:hanging="395"/>
      </w:pPr>
      <w:rPr>
        <w:rFonts w:ascii="Courier New" w:eastAsia="Courier New" w:hAnsi="Courier New" w:cs="Courier New" w:hint="default"/>
        <w:b w:val="0"/>
        <w:bCs w:val="0"/>
        <w:i w:val="0"/>
        <w:iCs w:val="0"/>
        <w:spacing w:val="0"/>
        <w:w w:val="99"/>
        <w:sz w:val="24"/>
        <w:szCs w:val="24"/>
        <w:lang w:val="en-US" w:eastAsia="en-US" w:bidi="ar-SA"/>
      </w:rPr>
    </w:lvl>
    <w:lvl w:ilvl="2" w:tplc="76FE8836">
      <w:numFmt w:val="bullet"/>
      <w:lvlText w:val="•"/>
      <w:lvlJc w:val="left"/>
      <w:pPr>
        <w:ind w:left="1440" w:hanging="395"/>
      </w:pPr>
      <w:rPr>
        <w:rFonts w:hint="default"/>
        <w:lang w:val="en-US" w:eastAsia="en-US" w:bidi="ar-SA"/>
      </w:rPr>
    </w:lvl>
    <w:lvl w:ilvl="3" w:tplc="1720AD76">
      <w:numFmt w:val="bullet"/>
      <w:lvlText w:val="•"/>
      <w:lvlJc w:val="left"/>
      <w:pPr>
        <w:ind w:left="2475" w:hanging="395"/>
      </w:pPr>
      <w:rPr>
        <w:rFonts w:hint="default"/>
        <w:lang w:val="en-US" w:eastAsia="en-US" w:bidi="ar-SA"/>
      </w:rPr>
    </w:lvl>
    <w:lvl w:ilvl="4" w:tplc="248A3160">
      <w:numFmt w:val="bullet"/>
      <w:lvlText w:val="•"/>
      <w:lvlJc w:val="left"/>
      <w:pPr>
        <w:ind w:left="3510" w:hanging="395"/>
      </w:pPr>
      <w:rPr>
        <w:rFonts w:hint="default"/>
        <w:lang w:val="en-US" w:eastAsia="en-US" w:bidi="ar-SA"/>
      </w:rPr>
    </w:lvl>
    <w:lvl w:ilvl="5" w:tplc="9E5A6892">
      <w:numFmt w:val="bullet"/>
      <w:lvlText w:val="•"/>
      <w:lvlJc w:val="left"/>
      <w:pPr>
        <w:ind w:left="4545" w:hanging="395"/>
      </w:pPr>
      <w:rPr>
        <w:rFonts w:hint="default"/>
        <w:lang w:val="en-US" w:eastAsia="en-US" w:bidi="ar-SA"/>
      </w:rPr>
    </w:lvl>
    <w:lvl w:ilvl="6" w:tplc="1B724058">
      <w:numFmt w:val="bullet"/>
      <w:lvlText w:val="•"/>
      <w:lvlJc w:val="left"/>
      <w:pPr>
        <w:ind w:left="5580" w:hanging="395"/>
      </w:pPr>
      <w:rPr>
        <w:rFonts w:hint="default"/>
        <w:lang w:val="en-US" w:eastAsia="en-US" w:bidi="ar-SA"/>
      </w:rPr>
    </w:lvl>
    <w:lvl w:ilvl="7" w:tplc="BD6423D6">
      <w:numFmt w:val="bullet"/>
      <w:lvlText w:val="•"/>
      <w:lvlJc w:val="left"/>
      <w:pPr>
        <w:ind w:left="6615" w:hanging="395"/>
      </w:pPr>
      <w:rPr>
        <w:rFonts w:hint="default"/>
        <w:lang w:val="en-US" w:eastAsia="en-US" w:bidi="ar-SA"/>
      </w:rPr>
    </w:lvl>
    <w:lvl w:ilvl="8" w:tplc="562425DA">
      <w:numFmt w:val="bullet"/>
      <w:lvlText w:val="•"/>
      <w:lvlJc w:val="left"/>
      <w:pPr>
        <w:ind w:left="7650" w:hanging="395"/>
      </w:pPr>
      <w:rPr>
        <w:rFonts w:hint="default"/>
        <w:lang w:val="en-US" w:eastAsia="en-US" w:bidi="ar-SA"/>
      </w:rPr>
    </w:lvl>
  </w:abstractNum>
  <w:abstractNum w:abstractNumId="3" w15:restartNumberingAfterBreak="0">
    <w:nsid w:val="4EFF64BA"/>
    <w:multiLevelType w:val="hybridMultilevel"/>
    <w:tmpl w:val="214C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77400"/>
    <w:multiLevelType w:val="multilevel"/>
    <w:tmpl w:val="F440B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87264845">
    <w:abstractNumId w:val="2"/>
  </w:num>
  <w:num w:numId="2" w16cid:durableId="3559357">
    <w:abstractNumId w:val="4"/>
  </w:num>
  <w:num w:numId="3" w16cid:durableId="119812797">
    <w:abstractNumId w:val="1"/>
  </w:num>
  <w:num w:numId="4" w16cid:durableId="1330138432">
    <w:abstractNumId w:val="3"/>
  </w:num>
  <w:num w:numId="5" w16cid:durableId="198581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00CE8"/>
    <w:rsid w:val="000022C5"/>
    <w:rsid w:val="00020577"/>
    <w:rsid w:val="00020794"/>
    <w:rsid w:val="000314EC"/>
    <w:rsid w:val="00055A03"/>
    <w:rsid w:val="00060A15"/>
    <w:rsid w:val="0006497B"/>
    <w:rsid w:val="00064B44"/>
    <w:rsid w:val="00066BFF"/>
    <w:rsid w:val="00074E95"/>
    <w:rsid w:val="0007658C"/>
    <w:rsid w:val="000827B8"/>
    <w:rsid w:val="00096A8B"/>
    <w:rsid w:val="000A12E6"/>
    <w:rsid w:val="000A3DD8"/>
    <w:rsid w:val="000A6A92"/>
    <w:rsid w:val="000B3A11"/>
    <w:rsid w:val="000B3B15"/>
    <w:rsid w:val="000C5E97"/>
    <w:rsid w:val="000D2C68"/>
    <w:rsid w:val="000E2FA4"/>
    <w:rsid w:val="000F24AE"/>
    <w:rsid w:val="000F45FF"/>
    <w:rsid w:val="00102509"/>
    <w:rsid w:val="00103848"/>
    <w:rsid w:val="00103EDD"/>
    <w:rsid w:val="001114D2"/>
    <w:rsid w:val="00124BC1"/>
    <w:rsid w:val="0014047F"/>
    <w:rsid w:val="00155EA8"/>
    <w:rsid w:val="00156109"/>
    <w:rsid w:val="0015735F"/>
    <w:rsid w:val="00163849"/>
    <w:rsid w:val="00165F62"/>
    <w:rsid w:val="00175412"/>
    <w:rsid w:val="001855B9"/>
    <w:rsid w:val="00195023"/>
    <w:rsid w:val="00196943"/>
    <w:rsid w:val="001A0AE1"/>
    <w:rsid w:val="001A3866"/>
    <w:rsid w:val="001B0549"/>
    <w:rsid w:val="001D1A97"/>
    <w:rsid w:val="001D45CA"/>
    <w:rsid w:val="00215DF2"/>
    <w:rsid w:val="0022410D"/>
    <w:rsid w:val="00225F3B"/>
    <w:rsid w:val="00234629"/>
    <w:rsid w:val="00265F98"/>
    <w:rsid w:val="00272493"/>
    <w:rsid w:val="00292C9E"/>
    <w:rsid w:val="00295852"/>
    <w:rsid w:val="002958BA"/>
    <w:rsid w:val="002B387C"/>
    <w:rsid w:val="002B63A3"/>
    <w:rsid w:val="002B693E"/>
    <w:rsid w:val="002B6D91"/>
    <w:rsid w:val="002C668A"/>
    <w:rsid w:val="002D3E12"/>
    <w:rsid w:val="002D403D"/>
    <w:rsid w:val="002F3853"/>
    <w:rsid w:val="002F7BD5"/>
    <w:rsid w:val="00314C8A"/>
    <w:rsid w:val="00350ED0"/>
    <w:rsid w:val="00353CD9"/>
    <w:rsid w:val="00370D5F"/>
    <w:rsid w:val="00374F7C"/>
    <w:rsid w:val="00376185"/>
    <w:rsid w:val="003B2357"/>
    <w:rsid w:val="003B737C"/>
    <w:rsid w:val="003B79D5"/>
    <w:rsid w:val="003E4A66"/>
    <w:rsid w:val="003F398C"/>
    <w:rsid w:val="003F3B47"/>
    <w:rsid w:val="003F3EF3"/>
    <w:rsid w:val="003F5867"/>
    <w:rsid w:val="00403D7E"/>
    <w:rsid w:val="00407772"/>
    <w:rsid w:val="00413C86"/>
    <w:rsid w:val="00421DDE"/>
    <w:rsid w:val="004300CC"/>
    <w:rsid w:val="00434962"/>
    <w:rsid w:val="00434E16"/>
    <w:rsid w:val="004425DB"/>
    <w:rsid w:val="004436E0"/>
    <w:rsid w:val="0044618C"/>
    <w:rsid w:val="00447FEA"/>
    <w:rsid w:val="0045550F"/>
    <w:rsid w:val="00455C80"/>
    <w:rsid w:val="00464712"/>
    <w:rsid w:val="004811D4"/>
    <w:rsid w:val="00496763"/>
    <w:rsid w:val="004A7981"/>
    <w:rsid w:val="004B0BC6"/>
    <w:rsid w:val="004D4613"/>
    <w:rsid w:val="004E3F26"/>
    <w:rsid w:val="004F0EDE"/>
    <w:rsid w:val="004F22B3"/>
    <w:rsid w:val="0050632D"/>
    <w:rsid w:val="00511A43"/>
    <w:rsid w:val="005352E1"/>
    <w:rsid w:val="00536FEB"/>
    <w:rsid w:val="00571B43"/>
    <w:rsid w:val="00594A24"/>
    <w:rsid w:val="00594E92"/>
    <w:rsid w:val="005A7E6B"/>
    <w:rsid w:val="005B2261"/>
    <w:rsid w:val="005B7EDD"/>
    <w:rsid w:val="005C1E52"/>
    <w:rsid w:val="005C6C9D"/>
    <w:rsid w:val="005C7181"/>
    <w:rsid w:val="005D7DF7"/>
    <w:rsid w:val="006157F3"/>
    <w:rsid w:val="006237B1"/>
    <w:rsid w:val="00624239"/>
    <w:rsid w:val="006271BB"/>
    <w:rsid w:val="006367A0"/>
    <w:rsid w:val="006437FA"/>
    <w:rsid w:val="00654335"/>
    <w:rsid w:val="006626AE"/>
    <w:rsid w:val="006816B2"/>
    <w:rsid w:val="00697978"/>
    <w:rsid w:val="006A4595"/>
    <w:rsid w:val="006B1DCF"/>
    <w:rsid w:val="006D5096"/>
    <w:rsid w:val="00700B57"/>
    <w:rsid w:val="00727F7B"/>
    <w:rsid w:val="00730CE1"/>
    <w:rsid w:val="00760AF9"/>
    <w:rsid w:val="00771853"/>
    <w:rsid w:val="00786483"/>
    <w:rsid w:val="0079407F"/>
    <w:rsid w:val="007A2223"/>
    <w:rsid w:val="007B438A"/>
    <w:rsid w:val="007B735A"/>
    <w:rsid w:val="007C0963"/>
    <w:rsid w:val="007C3492"/>
    <w:rsid w:val="007D3EA7"/>
    <w:rsid w:val="007D476B"/>
    <w:rsid w:val="007D6808"/>
    <w:rsid w:val="007E21D1"/>
    <w:rsid w:val="007F6100"/>
    <w:rsid w:val="007F71BC"/>
    <w:rsid w:val="00803A00"/>
    <w:rsid w:val="00806262"/>
    <w:rsid w:val="00807891"/>
    <w:rsid w:val="008112BF"/>
    <w:rsid w:val="008203C2"/>
    <w:rsid w:val="00823A55"/>
    <w:rsid w:val="008243C1"/>
    <w:rsid w:val="00842E0A"/>
    <w:rsid w:val="00852432"/>
    <w:rsid w:val="008536FF"/>
    <w:rsid w:val="008646A1"/>
    <w:rsid w:val="008905A0"/>
    <w:rsid w:val="00892ABB"/>
    <w:rsid w:val="008B280E"/>
    <w:rsid w:val="008B43CD"/>
    <w:rsid w:val="008C4511"/>
    <w:rsid w:val="00900CE8"/>
    <w:rsid w:val="009103D6"/>
    <w:rsid w:val="00930D2F"/>
    <w:rsid w:val="00937A8F"/>
    <w:rsid w:val="00941365"/>
    <w:rsid w:val="00971944"/>
    <w:rsid w:val="00986C4A"/>
    <w:rsid w:val="00992C43"/>
    <w:rsid w:val="009931F4"/>
    <w:rsid w:val="009A4F3F"/>
    <w:rsid w:val="009D59BF"/>
    <w:rsid w:val="00A00C10"/>
    <w:rsid w:val="00A10541"/>
    <w:rsid w:val="00A15963"/>
    <w:rsid w:val="00A16382"/>
    <w:rsid w:val="00A41334"/>
    <w:rsid w:val="00A64C80"/>
    <w:rsid w:val="00A7399C"/>
    <w:rsid w:val="00A74CCE"/>
    <w:rsid w:val="00A7621F"/>
    <w:rsid w:val="00A825E8"/>
    <w:rsid w:val="00A91D3E"/>
    <w:rsid w:val="00A92B2F"/>
    <w:rsid w:val="00AA4983"/>
    <w:rsid w:val="00AA519D"/>
    <w:rsid w:val="00AC0D46"/>
    <w:rsid w:val="00AD32ED"/>
    <w:rsid w:val="00AE374C"/>
    <w:rsid w:val="00AF090F"/>
    <w:rsid w:val="00AF4E5C"/>
    <w:rsid w:val="00B11BF3"/>
    <w:rsid w:val="00B26205"/>
    <w:rsid w:val="00B3424D"/>
    <w:rsid w:val="00B3691F"/>
    <w:rsid w:val="00B575CA"/>
    <w:rsid w:val="00B73873"/>
    <w:rsid w:val="00B769AE"/>
    <w:rsid w:val="00B9001E"/>
    <w:rsid w:val="00B94781"/>
    <w:rsid w:val="00B97602"/>
    <w:rsid w:val="00BA7222"/>
    <w:rsid w:val="00BB46BD"/>
    <w:rsid w:val="00BC3A97"/>
    <w:rsid w:val="00BC6FA4"/>
    <w:rsid w:val="00BD17A8"/>
    <w:rsid w:val="00BD6033"/>
    <w:rsid w:val="00BE5473"/>
    <w:rsid w:val="00BF36C0"/>
    <w:rsid w:val="00BF3A9D"/>
    <w:rsid w:val="00C05D9D"/>
    <w:rsid w:val="00C06ACA"/>
    <w:rsid w:val="00C07A32"/>
    <w:rsid w:val="00C14837"/>
    <w:rsid w:val="00C15599"/>
    <w:rsid w:val="00C1604F"/>
    <w:rsid w:val="00C25A5A"/>
    <w:rsid w:val="00C35957"/>
    <w:rsid w:val="00C44650"/>
    <w:rsid w:val="00C44FBD"/>
    <w:rsid w:val="00C5536D"/>
    <w:rsid w:val="00C85909"/>
    <w:rsid w:val="00C96EE5"/>
    <w:rsid w:val="00C9788B"/>
    <w:rsid w:val="00CA181D"/>
    <w:rsid w:val="00CB27F6"/>
    <w:rsid w:val="00CB601F"/>
    <w:rsid w:val="00CB76AB"/>
    <w:rsid w:val="00CC0861"/>
    <w:rsid w:val="00CC18A1"/>
    <w:rsid w:val="00CD1278"/>
    <w:rsid w:val="00CD1C22"/>
    <w:rsid w:val="00CD7220"/>
    <w:rsid w:val="00D022AD"/>
    <w:rsid w:val="00D055A2"/>
    <w:rsid w:val="00D16D23"/>
    <w:rsid w:val="00D1769C"/>
    <w:rsid w:val="00D256B7"/>
    <w:rsid w:val="00D26ABA"/>
    <w:rsid w:val="00D50F60"/>
    <w:rsid w:val="00D745FC"/>
    <w:rsid w:val="00D93ACA"/>
    <w:rsid w:val="00DB5567"/>
    <w:rsid w:val="00DC03B6"/>
    <w:rsid w:val="00DD24A7"/>
    <w:rsid w:val="00DE3DFD"/>
    <w:rsid w:val="00DF0891"/>
    <w:rsid w:val="00DF139B"/>
    <w:rsid w:val="00E01DF1"/>
    <w:rsid w:val="00E212C8"/>
    <w:rsid w:val="00E31959"/>
    <w:rsid w:val="00E37901"/>
    <w:rsid w:val="00E43CAE"/>
    <w:rsid w:val="00E473CE"/>
    <w:rsid w:val="00E50642"/>
    <w:rsid w:val="00E50D30"/>
    <w:rsid w:val="00E61472"/>
    <w:rsid w:val="00E828B2"/>
    <w:rsid w:val="00E92D60"/>
    <w:rsid w:val="00EA302B"/>
    <w:rsid w:val="00EA5A0C"/>
    <w:rsid w:val="00EB3DB0"/>
    <w:rsid w:val="00EC08F3"/>
    <w:rsid w:val="00ED3678"/>
    <w:rsid w:val="00EE216D"/>
    <w:rsid w:val="00EE3EF2"/>
    <w:rsid w:val="00F00392"/>
    <w:rsid w:val="00F21B82"/>
    <w:rsid w:val="00F23575"/>
    <w:rsid w:val="00F320C3"/>
    <w:rsid w:val="00F34939"/>
    <w:rsid w:val="00F43BCB"/>
    <w:rsid w:val="00F50B85"/>
    <w:rsid w:val="00F60CE2"/>
    <w:rsid w:val="00F72D77"/>
    <w:rsid w:val="00F82DC8"/>
    <w:rsid w:val="00F955C2"/>
    <w:rsid w:val="00FA3F52"/>
    <w:rsid w:val="00FA7B4F"/>
    <w:rsid w:val="00FB428E"/>
    <w:rsid w:val="00FB4BBD"/>
    <w:rsid w:val="00FC1B61"/>
    <w:rsid w:val="00FC4265"/>
    <w:rsid w:val="00FD3AA9"/>
    <w:rsid w:val="00FF0C64"/>
    <w:rsid w:val="06E35D55"/>
    <w:rsid w:val="0DC0AB78"/>
    <w:rsid w:val="2D78A154"/>
    <w:rsid w:val="5CD96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7425"/>
  <w15:docId w15:val="{8192716E-4E52-4ACF-AA1A-F22EA54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BD"/>
    <w:pPr>
      <w:spacing w:before="46" w:line="254" w:lineRule="auto"/>
      <w:ind w:right="653"/>
    </w:pPr>
    <w:rPr>
      <w:rFonts w:ascii="Aptos" w:eastAsia="Calibri" w:hAnsi="Aptos" w:cs="Calibri"/>
      <w:w w:val="105"/>
      <w:sz w:val="24"/>
      <w:szCs w:val="24"/>
    </w:rPr>
  </w:style>
  <w:style w:type="paragraph" w:styleId="Heading1">
    <w:name w:val="heading 1"/>
    <w:basedOn w:val="Normal"/>
    <w:uiPriority w:val="9"/>
    <w:qFormat/>
    <w:rsid w:val="006237B1"/>
    <w:pPr>
      <w:spacing w:before="0"/>
      <w:ind w:left="429" w:right="774"/>
      <w:jc w:val="center"/>
      <w:outlineLvl w:val="0"/>
    </w:pPr>
    <w:rPr>
      <w:b/>
      <w:bCs/>
      <w:spacing w:val="-16"/>
      <w:sz w:val="48"/>
      <w:szCs w:val="48"/>
    </w:rPr>
  </w:style>
  <w:style w:type="paragraph" w:styleId="Heading2">
    <w:name w:val="heading 2"/>
    <w:basedOn w:val="Normal"/>
    <w:uiPriority w:val="9"/>
    <w:unhideWhenUsed/>
    <w:qFormat/>
    <w:rsid w:val="006237B1"/>
    <w:pPr>
      <w:tabs>
        <w:tab w:val="right" w:pos="9362"/>
      </w:tabs>
      <w:spacing w:before="0"/>
      <w:jc w:val="center"/>
      <w:outlineLvl w:val="1"/>
    </w:pPr>
    <w:rPr>
      <w:b/>
      <w:bCs/>
      <w:spacing w:val="2"/>
      <w:w w:val="110"/>
    </w:rPr>
  </w:style>
  <w:style w:type="paragraph" w:styleId="Heading3">
    <w:name w:val="heading 3"/>
    <w:basedOn w:val="Normal"/>
    <w:next w:val="Normal"/>
    <w:link w:val="Heading3Char"/>
    <w:uiPriority w:val="9"/>
    <w:unhideWhenUsed/>
    <w:qFormat/>
    <w:rsid w:val="006237B1"/>
    <w:pPr>
      <w:spacing w:before="0"/>
      <w:outlineLvl w:val="2"/>
    </w:pPr>
    <w:rPr>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7"/>
      <w:ind w:right="369"/>
      <w:jc w:val="center"/>
    </w:pPr>
  </w:style>
  <w:style w:type="paragraph" w:styleId="TOC2">
    <w:name w:val="toc 2"/>
    <w:basedOn w:val="Normal"/>
    <w:uiPriority w:val="39"/>
    <w:qFormat/>
    <w:pPr>
      <w:spacing w:before="147"/>
      <w:ind w:left="240"/>
    </w:pPr>
  </w:style>
  <w:style w:type="paragraph" w:styleId="BodyText">
    <w:name w:val="Body Text"/>
    <w:basedOn w:val="Normal"/>
    <w:uiPriority w:val="1"/>
    <w:qFormat/>
  </w:style>
  <w:style w:type="paragraph" w:styleId="ListParagraph">
    <w:name w:val="List Paragraph"/>
    <w:basedOn w:val="Normal"/>
    <w:uiPriority w:val="1"/>
    <w:qFormat/>
    <w:rsid w:val="00BF3A9D"/>
    <w:pPr>
      <w:numPr>
        <w:numId w:val="5"/>
      </w:numPr>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03D6"/>
    <w:rPr>
      <w:color w:val="0000FF" w:themeColor="hyperlink"/>
      <w:u w:val="single"/>
    </w:rPr>
  </w:style>
  <w:style w:type="character" w:styleId="UnresolvedMention">
    <w:name w:val="Unresolved Mention"/>
    <w:basedOn w:val="DefaultParagraphFont"/>
    <w:uiPriority w:val="99"/>
    <w:semiHidden/>
    <w:unhideWhenUsed/>
    <w:rsid w:val="005B2261"/>
    <w:rPr>
      <w:color w:val="605E5C"/>
      <w:shd w:val="clear" w:color="auto" w:fill="E1DFDD"/>
    </w:rPr>
  </w:style>
  <w:style w:type="character" w:styleId="FollowedHyperlink">
    <w:name w:val="FollowedHyperlink"/>
    <w:basedOn w:val="DefaultParagraphFont"/>
    <w:uiPriority w:val="99"/>
    <w:semiHidden/>
    <w:unhideWhenUsed/>
    <w:rsid w:val="00AF090F"/>
    <w:rPr>
      <w:color w:val="800080" w:themeColor="followedHyperlink"/>
      <w:u w:val="single"/>
    </w:rPr>
  </w:style>
  <w:style w:type="paragraph" w:styleId="Header">
    <w:name w:val="header"/>
    <w:basedOn w:val="Normal"/>
    <w:link w:val="HeaderChar"/>
    <w:uiPriority w:val="99"/>
    <w:unhideWhenUsed/>
    <w:rsid w:val="00803A00"/>
    <w:pPr>
      <w:tabs>
        <w:tab w:val="center" w:pos="4680"/>
        <w:tab w:val="right" w:pos="9360"/>
      </w:tabs>
    </w:pPr>
  </w:style>
  <w:style w:type="character" w:customStyle="1" w:styleId="HeaderChar">
    <w:name w:val="Header Char"/>
    <w:basedOn w:val="DefaultParagraphFont"/>
    <w:link w:val="Header"/>
    <w:uiPriority w:val="99"/>
    <w:rsid w:val="00803A00"/>
    <w:rPr>
      <w:rFonts w:ascii="Calibri" w:eastAsia="Calibri" w:hAnsi="Calibri" w:cs="Calibri"/>
    </w:rPr>
  </w:style>
  <w:style w:type="paragraph" w:styleId="Footer">
    <w:name w:val="footer"/>
    <w:basedOn w:val="Normal"/>
    <w:link w:val="FooterChar"/>
    <w:uiPriority w:val="99"/>
    <w:unhideWhenUsed/>
    <w:rsid w:val="00803A00"/>
    <w:pPr>
      <w:tabs>
        <w:tab w:val="center" w:pos="4680"/>
        <w:tab w:val="right" w:pos="9360"/>
      </w:tabs>
    </w:pPr>
  </w:style>
  <w:style w:type="character" w:customStyle="1" w:styleId="FooterChar">
    <w:name w:val="Footer Char"/>
    <w:basedOn w:val="DefaultParagraphFont"/>
    <w:link w:val="Footer"/>
    <w:uiPriority w:val="99"/>
    <w:rsid w:val="00803A00"/>
    <w:rPr>
      <w:rFonts w:ascii="Calibri" w:eastAsia="Calibri" w:hAnsi="Calibri" w:cs="Calibri"/>
    </w:rPr>
  </w:style>
  <w:style w:type="character" w:styleId="CommentReference">
    <w:name w:val="annotation reference"/>
    <w:basedOn w:val="DefaultParagraphFont"/>
    <w:uiPriority w:val="99"/>
    <w:semiHidden/>
    <w:unhideWhenUsed/>
    <w:rsid w:val="00A7399C"/>
    <w:rPr>
      <w:sz w:val="16"/>
      <w:szCs w:val="16"/>
    </w:rPr>
  </w:style>
  <w:style w:type="paragraph" w:styleId="CommentText">
    <w:name w:val="annotation text"/>
    <w:basedOn w:val="Normal"/>
    <w:link w:val="CommentTextChar"/>
    <w:uiPriority w:val="99"/>
    <w:unhideWhenUsed/>
    <w:rsid w:val="00A7399C"/>
    <w:rPr>
      <w:sz w:val="20"/>
      <w:szCs w:val="20"/>
    </w:rPr>
  </w:style>
  <w:style w:type="character" w:customStyle="1" w:styleId="CommentTextChar">
    <w:name w:val="Comment Text Char"/>
    <w:basedOn w:val="DefaultParagraphFont"/>
    <w:link w:val="CommentText"/>
    <w:uiPriority w:val="99"/>
    <w:rsid w:val="00A739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399C"/>
    <w:rPr>
      <w:b/>
      <w:bCs/>
    </w:rPr>
  </w:style>
  <w:style w:type="character" w:customStyle="1" w:styleId="CommentSubjectChar">
    <w:name w:val="Comment Subject Char"/>
    <w:basedOn w:val="CommentTextChar"/>
    <w:link w:val="CommentSubject"/>
    <w:uiPriority w:val="99"/>
    <w:semiHidden/>
    <w:rsid w:val="00A7399C"/>
    <w:rPr>
      <w:rFonts w:ascii="Calibri" w:eastAsia="Calibri" w:hAnsi="Calibri" w:cs="Calibri"/>
      <w:b/>
      <w:bCs/>
      <w:sz w:val="20"/>
      <w:szCs w:val="20"/>
    </w:rPr>
  </w:style>
  <w:style w:type="paragraph" w:styleId="Revision">
    <w:name w:val="Revision"/>
    <w:hidden/>
    <w:uiPriority w:val="99"/>
    <w:semiHidden/>
    <w:rsid w:val="006816B2"/>
    <w:pPr>
      <w:widowControl/>
      <w:autoSpaceDE/>
      <w:autoSpaceDN/>
    </w:pPr>
    <w:rPr>
      <w:rFonts w:ascii="Calibri" w:eastAsia="Calibri" w:hAnsi="Calibri" w:cs="Calibri"/>
    </w:rPr>
  </w:style>
  <w:style w:type="character" w:customStyle="1" w:styleId="Heading3Char">
    <w:name w:val="Heading 3 Char"/>
    <w:basedOn w:val="DefaultParagraphFont"/>
    <w:link w:val="Heading3"/>
    <w:uiPriority w:val="9"/>
    <w:rsid w:val="006237B1"/>
    <w:rPr>
      <w:rFonts w:ascii="Aptos" w:eastAsia="Calibri" w:hAnsi="Aptos" w:cs="Calibri"/>
      <w:b/>
      <w:bCs/>
      <w:spacing w:val="2"/>
      <w:w w:val="105"/>
      <w:sz w:val="24"/>
      <w:szCs w:val="24"/>
    </w:rPr>
  </w:style>
  <w:style w:type="paragraph" w:styleId="TOC3">
    <w:name w:val="toc 3"/>
    <w:basedOn w:val="Normal"/>
    <w:next w:val="Normal"/>
    <w:autoRedefine/>
    <w:uiPriority w:val="39"/>
    <w:unhideWhenUsed/>
    <w:rsid w:val="007C0963"/>
    <w:pPr>
      <w:spacing w:after="100"/>
      <w:ind w:left="480"/>
    </w:pPr>
  </w:style>
  <w:style w:type="paragraph" w:styleId="TOCHeading">
    <w:name w:val="TOC Heading"/>
    <w:basedOn w:val="Heading1"/>
    <w:next w:val="Normal"/>
    <w:uiPriority w:val="39"/>
    <w:unhideWhenUsed/>
    <w:qFormat/>
    <w:rsid w:val="007C096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pacing w:val="0"/>
      <w:w w:val="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066">
      <w:bodyDiv w:val="1"/>
      <w:marLeft w:val="0"/>
      <w:marRight w:val="0"/>
      <w:marTop w:val="0"/>
      <w:marBottom w:val="0"/>
      <w:divBdr>
        <w:top w:val="none" w:sz="0" w:space="0" w:color="auto"/>
        <w:left w:val="none" w:sz="0" w:space="0" w:color="auto"/>
        <w:bottom w:val="none" w:sz="0" w:space="0" w:color="auto"/>
        <w:right w:val="none" w:sz="0" w:space="0" w:color="auto"/>
      </w:divBdr>
    </w:div>
    <w:div w:id="236020199">
      <w:bodyDiv w:val="1"/>
      <w:marLeft w:val="0"/>
      <w:marRight w:val="0"/>
      <w:marTop w:val="0"/>
      <w:marBottom w:val="0"/>
      <w:divBdr>
        <w:top w:val="none" w:sz="0" w:space="0" w:color="auto"/>
        <w:left w:val="none" w:sz="0" w:space="0" w:color="auto"/>
        <w:bottom w:val="none" w:sz="0" w:space="0" w:color="auto"/>
        <w:right w:val="none" w:sz="0" w:space="0" w:color="auto"/>
      </w:divBdr>
    </w:div>
    <w:div w:id="620191785">
      <w:bodyDiv w:val="1"/>
      <w:marLeft w:val="0"/>
      <w:marRight w:val="0"/>
      <w:marTop w:val="0"/>
      <w:marBottom w:val="0"/>
      <w:divBdr>
        <w:top w:val="none" w:sz="0" w:space="0" w:color="auto"/>
        <w:left w:val="none" w:sz="0" w:space="0" w:color="auto"/>
        <w:bottom w:val="none" w:sz="0" w:space="0" w:color="auto"/>
        <w:right w:val="none" w:sz="0" w:space="0" w:color="auto"/>
      </w:divBdr>
    </w:div>
    <w:div w:id="125463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DR.testing@wsu.edu" TargetMode="External"/><Relationship Id="rId18" Type="http://schemas.openxmlformats.org/officeDocument/2006/relationships/hyperlink" Target="mailto:SADR.testing@wsu.edu" TargetMode="External"/><Relationship Id="rId3" Type="http://schemas.openxmlformats.org/officeDocument/2006/relationships/customXml" Target="../customXml/item3.xml"/><Relationship Id="rId21" Type="http://schemas.openxmlformats.org/officeDocument/2006/relationships/hyperlink" Target="mailto:SADR.testing@wsu.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ADR.testing@wsu.edu" TargetMode="External"/><Relationship Id="rId2" Type="http://schemas.openxmlformats.org/officeDocument/2006/relationships/customXml" Target="../customXml/item2.xml"/><Relationship Id="rId16" Type="http://schemas.openxmlformats.org/officeDocument/2006/relationships/hyperlink" Target="https://registrar.schedule.wsu.edu/exams/final-exa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ccommodations.wsu.edu/media/a2wdh23b/memory-aid-and-formula-informat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DR.testing@w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DR.testing@wsu.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889625E4F3D4A85B67262537B0204" ma:contentTypeVersion="19" ma:contentTypeDescription="Create a new document." ma:contentTypeScope="" ma:versionID="ff800cf698e78aee614f994e8067472a">
  <xsd:schema xmlns:xsd="http://www.w3.org/2001/XMLSchema" xmlns:xs="http://www.w3.org/2001/XMLSchema" xmlns:p="http://schemas.microsoft.com/office/2006/metadata/properties" xmlns:ns3="ef354ab9-4e2b-454a-813b-de737bd2d43f" xmlns:ns4="05d7fc1f-6307-4033-a808-39a66fc3e22e" targetNamespace="http://schemas.microsoft.com/office/2006/metadata/properties" ma:root="true" ma:fieldsID="24d36b5ceb3df34c9f7a54b325232ffa" ns3:_="" ns4:_="">
    <xsd:import namespace="ef354ab9-4e2b-454a-813b-de737bd2d43f"/>
    <xsd:import namespace="05d7fc1f-6307-4033-a808-39a66fc3e2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54ab9-4e2b-454a-813b-de737bd2d4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7fc1f-6307-4033-a808-39a66fc3e2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f354ab9-4e2b-454a-813b-de737bd2d4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8169-6CCC-4DB4-A7E1-EA41EA7A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54ab9-4e2b-454a-813b-de737bd2d43f"/>
    <ds:schemaRef ds:uri="05d7fc1f-6307-4033-a808-39a66fc3e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E2726-F945-4E0E-9F22-028B5EC78B19}">
  <ds:schemaRefs>
    <ds:schemaRef ds:uri="http://schemas.microsoft.com/office/2006/metadata/properties"/>
    <ds:schemaRef ds:uri="http://schemas.microsoft.com/office/infopath/2007/PartnerControls"/>
    <ds:schemaRef ds:uri="ef354ab9-4e2b-454a-813b-de737bd2d43f"/>
  </ds:schemaRefs>
</ds:datastoreItem>
</file>

<file path=customXml/itemProps3.xml><?xml version="1.0" encoding="utf-8"?>
<ds:datastoreItem xmlns:ds="http://schemas.openxmlformats.org/officeDocument/2006/customXml" ds:itemID="{AC0F4F96-8A1C-4842-9C8F-329489166DEA}">
  <ds:schemaRefs>
    <ds:schemaRef ds:uri="http://schemas.openxmlformats.org/officeDocument/2006/bibliography"/>
  </ds:schemaRefs>
</ds:datastoreItem>
</file>

<file path=customXml/itemProps4.xml><?xml version="1.0" encoding="utf-8"?>
<ds:datastoreItem xmlns:ds="http://schemas.openxmlformats.org/officeDocument/2006/customXml" ds:itemID="{EA5F1BBD-474E-45BE-8B0A-B44615D65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3439</Words>
  <Characters>19606</Characters>
  <Application>Microsoft Office Word</Application>
  <DocSecurity>4</DocSecurity>
  <Lines>163</Lines>
  <Paragraphs>45</Paragraphs>
  <ScaleCrop>false</ScaleCrop>
  <Company>Washington State University</Company>
  <LinksUpToDate>false</LinksUpToDate>
  <CharactersWithSpaces>23000</CharactersWithSpaces>
  <SharedDoc>false</SharedDoc>
  <HLinks>
    <vt:vector size="204" baseType="variant">
      <vt:variant>
        <vt:i4>6094903</vt:i4>
      </vt:variant>
      <vt:variant>
        <vt:i4>180</vt:i4>
      </vt:variant>
      <vt:variant>
        <vt:i4>0</vt:i4>
      </vt:variant>
      <vt:variant>
        <vt:i4>5</vt:i4>
      </vt:variant>
      <vt:variant>
        <vt:lpwstr>mailto:SADR.testing@wsu.edu</vt:lpwstr>
      </vt:variant>
      <vt:variant>
        <vt:lpwstr/>
      </vt:variant>
      <vt:variant>
        <vt:i4>6094903</vt:i4>
      </vt:variant>
      <vt:variant>
        <vt:i4>177</vt:i4>
      </vt:variant>
      <vt:variant>
        <vt:i4>0</vt:i4>
      </vt:variant>
      <vt:variant>
        <vt:i4>5</vt:i4>
      </vt:variant>
      <vt:variant>
        <vt:lpwstr>mailto:SADR.testing@wsu.edu</vt:lpwstr>
      </vt:variant>
      <vt:variant>
        <vt:lpwstr/>
      </vt:variant>
      <vt:variant>
        <vt:i4>6094903</vt:i4>
      </vt:variant>
      <vt:variant>
        <vt:i4>174</vt:i4>
      </vt:variant>
      <vt:variant>
        <vt:i4>0</vt:i4>
      </vt:variant>
      <vt:variant>
        <vt:i4>5</vt:i4>
      </vt:variant>
      <vt:variant>
        <vt:lpwstr>mailto:SADR.testing@wsu.edu</vt:lpwstr>
      </vt:variant>
      <vt:variant>
        <vt:lpwstr/>
      </vt:variant>
      <vt:variant>
        <vt:i4>6094903</vt:i4>
      </vt:variant>
      <vt:variant>
        <vt:i4>171</vt:i4>
      </vt:variant>
      <vt:variant>
        <vt:i4>0</vt:i4>
      </vt:variant>
      <vt:variant>
        <vt:i4>5</vt:i4>
      </vt:variant>
      <vt:variant>
        <vt:lpwstr>mailto:SADR.testing@wsu.edu</vt:lpwstr>
      </vt:variant>
      <vt:variant>
        <vt:lpwstr/>
      </vt:variant>
      <vt:variant>
        <vt:i4>4587527</vt:i4>
      </vt:variant>
      <vt:variant>
        <vt:i4>168</vt:i4>
      </vt:variant>
      <vt:variant>
        <vt:i4>0</vt:i4>
      </vt:variant>
      <vt:variant>
        <vt:i4>5</vt:i4>
      </vt:variant>
      <vt:variant>
        <vt:lpwstr>https://registrar.schedule.wsu.edu/exams/final-exams/</vt:lpwstr>
      </vt:variant>
      <vt:variant>
        <vt:lpwstr/>
      </vt:variant>
      <vt:variant>
        <vt:i4>1703965</vt:i4>
      </vt:variant>
      <vt:variant>
        <vt:i4>165</vt:i4>
      </vt:variant>
      <vt:variant>
        <vt:i4>0</vt:i4>
      </vt:variant>
      <vt:variant>
        <vt:i4>5</vt:i4>
      </vt:variant>
      <vt:variant>
        <vt:lpwstr>https://accommodations.wsu.edu/media/a2wdh23b/memory-aid-and-formula-information.pdf</vt:lpwstr>
      </vt:variant>
      <vt:variant>
        <vt:lpwstr/>
      </vt:variant>
      <vt:variant>
        <vt:i4>6094903</vt:i4>
      </vt:variant>
      <vt:variant>
        <vt:i4>162</vt:i4>
      </vt:variant>
      <vt:variant>
        <vt:i4>0</vt:i4>
      </vt:variant>
      <vt:variant>
        <vt:i4>5</vt:i4>
      </vt:variant>
      <vt:variant>
        <vt:lpwstr>mailto:SADR.testing@wsu.edu</vt:lpwstr>
      </vt:variant>
      <vt:variant>
        <vt:lpwstr/>
      </vt:variant>
      <vt:variant>
        <vt:i4>6094903</vt:i4>
      </vt:variant>
      <vt:variant>
        <vt:i4>159</vt:i4>
      </vt:variant>
      <vt:variant>
        <vt:i4>0</vt:i4>
      </vt:variant>
      <vt:variant>
        <vt:i4>5</vt:i4>
      </vt:variant>
      <vt:variant>
        <vt:lpwstr>mailto:SADR.testing@wsu.edu</vt:lpwstr>
      </vt:variant>
      <vt:variant>
        <vt:lpwstr/>
      </vt:variant>
      <vt:variant>
        <vt:i4>1114168</vt:i4>
      </vt:variant>
      <vt:variant>
        <vt:i4>152</vt:i4>
      </vt:variant>
      <vt:variant>
        <vt:i4>0</vt:i4>
      </vt:variant>
      <vt:variant>
        <vt:i4>5</vt:i4>
      </vt:variant>
      <vt:variant>
        <vt:lpwstr/>
      </vt:variant>
      <vt:variant>
        <vt:lpwstr>_Toc207281556</vt:lpwstr>
      </vt:variant>
      <vt:variant>
        <vt:i4>1114168</vt:i4>
      </vt:variant>
      <vt:variant>
        <vt:i4>146</vt:i4>
      </vt:variant>
      <vt:variant>
        <vt:i4>0</vt:i4>
      </vt:variant>
      <vt:variant>
        <vt:i4>5</vt:i4>
      </vt:variant>
      <vt:variant>
        <vt:lpwstr/>
      </vt:variant>
      <vt:variant>
        <vt:lpwstr>_Toc207281555</vt:lpwstr>
      </vt:variant>
      <vt:variant>
        <vt:i4>1114168</vt:i4>
      </vt:variant>
      <vt:variant>
        <vt:i4>140</vt:i4>
      </vt:variant>
      <vt:variant>
        <vt:i4>0</vt:i4>
      </vt:variant>
      <vt:variant>
        <vt:i4>5</vt:i4>
      </vt:variant>
      <vt:variant>
        <vt:lpwstr/>
      </vt:variant>
      <vt:variant>
        <vt:lpwstr>_Toc207281554</vt:lpwstr>
      </vt:variant>
      <vt:variant>
        <vt:i4>1114168</vt:i4>
      </vt:variant>
      <vt:variant>
        <vt:i4>134</vt:i4>
      </vt:variant>
      <vt:variant>
        <vt:i4>0</vt:i4>
      </vt:variant>
      <vt:variant>
        <vt:i4>5</vt:i4>
      </vt:variant>
      <vt:variant>
        <vt:lpwstr/>
      </vt:variant>
      <vt:variant>
        <vt:lpwstr>_Toc207281553</vt:lpwstr>
      </vt:variant>
      <vt:variant>
        <vt:i4>1114168</vt:i4>
      </vt:variant>
      <vt:variant>
        <vt:i4>128</vt:i4>
      </vt:variant>
      <vt:variant>
        <vt:i4>0</vt:i4>
      </vt:variant>
      <vt:variant>
        <vt:i4>5</vt:i4>
      </vt:variant>
      <vt:variant>
        <vt:lpwstr/>
      </vt:variant>
      <vt:variant>
        <vt:lpwstr>_Toc207281552</vt:lpwstr>
      </vt:variant>
      <vt:variant>
        <vt:i4>1114168</vt:i4>
      </vt:variant>
      <vt:variant>
        <vt:i4>122</vt:i4>
      </vt:variant>
      <vt:variant>
        <vt:i4>0</vt:i4>
      </vt:variant>
      <vt:variant>
        <vt:i4>5</vt:i4>
      </vt:variant>
      <vt:variant>
        <vt:lpwstr/>
      </vt:variant>
      <vt:variant>
        <vt:lpwstr>_Toc207281551</vt:lpwstr>
      </vt:variant>
      <vt:variant>
        <vt:i4>1114168</vt:i4>
      </vt:variant>
      <vt:variant>
        <vt:i4>116</vt:i4>
      </vt:variant>
      <vt:variant>
        <vt:i4>0</vt:i4>
      </vt:variant>
      <vt:variant>
        <vt:i4>5</vt:i4>
      </vt:variant>
      <vt:variant>
        <vt:lpwstr/>
      </vt:variant>
      <vt:variant>
        <vt:lpwstr>_Toc207281550</vt:lpwstr>
      </vt:variant>
      <vt:variant>
        <vt:i4>1048632</vt:i4>
      </vt:variant>
      <vt:variant>
        <vt:i4>110</vt:i4>
      </vt:variant>
      <vt:variant>
        <vt:i4>0</vt:i4>
      </vt:variant>
      <vt:variant>
        <vt:i4>5</vt:i4>
      </vt:variant>
      <vt:variant>
        <vt:lpwstr/>
      </vt:variant>
      <vt:variant>
        <vt:lpwstr>_Toc207281549</vt:lpwstr>
      </vt:variant>
      <vt:variant>
        <vt:i4>1048632</vt:i4>
      </vt:variant>
      <vt:variant>
        <vt:i4>104</vt:i4>
      </vt:variant>
      <vt:variant>
        <vt:i4>0</vt:i4>
      </vt:variant>
      <vt:variant>
        <vt:i4>5</vt:i4>
      </vt:variant>
      <vt:variant>
        <vt:lpwstr/>
      </vt:variant>
      <vt:variant>
        <vt:lpwstr>_Toc207281548</vt:lpwstr>
      </vt:variant>
      <vt:variant>
        <vt:i4>1048632</vt:i4>
      </vt:variant>
      <vt:variant>
        <vt:i4>98</vt:i4>
      </vt:variant>
      <vt:variant>
        <vt:i4>0</vt:i4>
      </vt:variant>
      <vt:variant>
        <vt:i4>5</vt:i4>
      </vt:variant>
      <vt:variant>
        <vt:lpwstr/>
      </vt:variant>
      <vt:variant>
        <vt:lpwstr>_Toc207281547</vt:lpwstr>
      </vt:variant>
      <vt:variant>
        <vt:i4>1048632</vt:i4>
      </vt:variant>
      <vt:variant>
        <vt:i4>92</vt:i4>
      </vt:variant>
      <vt:variant>
        <vt:i4>0</vt:i4>
      </vt:variant>
      <vt:variant>
        <vt:i4>5</vt:i4>
      </vt:variant>
      <vt:variant>
        <vt:lpwstr/>
      </vt:variant>
      <vt:variant>
        <vt:lpwstr>_Toc207281546</vt:lpwstr>
      </vt:variant>
      <vt:variant>
        <vt:i4>1048632</vt:i4>
      </vt:variant>
      <vt:variant>
        <vt:i4>86</vt:i4>
      </vt:variant>
      <vt:variant>
        <vt:i4>0</vt:i4>
      </vt:variant>
      <vt:variant>
        <vt:i4>5</vt:i4>
      </vt:variant>
      <vt:variant>
        <vt:lpwstr/>
      </vt:variant>
      <vt:variant>
        <vt:lpwstr>_Toc207281545</vt:lpwstr>
      </vt:variant>
      <vt:variant>
        <vt:i4>1048632</vt:i4>
      </vt:variant>
      <vt:variant>
        <vt:i4>80</vt:i4>
      </vt:variant>
      <vt:variant>
        <vt:i4>0</vt:i4>
      </vt:variant>
      <vt:variant>
        <vt:i4>5</vt:i4>
      </vt:variant>
      <vt:variant>
        <vt:lpwstr/>
      </vt:variant>
      <vt:variant>
        <vt:lpwstr>_Toc207281544</vt:lpwstr>
      </vt:variant>
      <vt:variant>
        <vt:i4>1048632</vt:i4>
      </vt:variant>
      <vt:variant>
        <vt:i4>74</vt:i4>
      </vt:variant>
      <vt:variant>
        <vt:i4>0</vt:i4>
      </vt:variant>
      <vt:variant>
        <vt:i4>5</vt:i4>
      </vt:variant>
      <vt:variant>
        <vt:lpwstr/>
      </vt:variant>
      <vt:variant>
        <vt:lpwstr>_Toc207281543</vt:lpwstr>
      </vt:variant>
      <vt:variant>
        <vt:i4>1048632</vt:i4>
      </vt:variant>
      <vt:variant>
        <vt:i4>68</vt:i4>
      </vt:variant>
      <vt:variant>
        <vt:i4>0</vt:i4>
      </vt:variant>
      <vt:variant>
        <vt:i4>5</vt:i4>
      </vt:variant>
      <vt:variant>
        <vt:lpwstr/>
      </vt:variant>
      <vt:variant>
        <vt:lpwstr>_Toc207281542</vt:lpwstr>
      </vt:variant>
      <vt:variant>
        <vt:i4>1048632</vt:i4>
      </vt:variant>
      <vt:variant>
        <vt:i4>62</vt:i4>
      </vt:variant>
      <vt:variant>
        <vt:i4>0</vt:i4>
      </vt:variant>
      <vt:variant>
        <vt:i4>5</vt:i4>
      </vt:variant>
      <vt:variant>
        <vt:lpwstr/>
      </vt:variant>
      <vt:variant>
        <vt:lpwstr>_Toc207281541</vt:lpwstr>
      </vt:variant>
      <vt:variant>
        <vt:i4>1048632</vt:i4>
      </vt:variant>
      <vt:variant>
        <vt:i4>56</vt:i4>
      </vt:variant>
      <vt:variant>
        <vt:i4>0</vt:i4>
      </vt:variant>
      <vt:variant>
        <vt:i4>5</vt:i4>
      </vt:variant>
      <vt:variant>
        <vt:lpwstr/>
      </vt:variant>
      <vt:variant>
        <vt:lpwstr>_Toc207281540</vt:lpwstr>
      </vt:variant>
      <vt:variant>
        <vt:i4>1507384</vt:i4>
      </vt:variant>
      <vt:variant>
        <vt:i4>50</vt:i4>
      </vt:variant>
      <vt:variant>
        <vt:i4>0</vt:i4>
      </vt:variant>
      <vt:variant>
        <vt:i4>5</vt:i4>
      </vt:variant>
      <vt:variant>
        <vt:lpwstr/>
      </vt:variant>
      <vt:variant>
        <vt:lpwstr>_Toc207281539</vt:lpwstr>
      </vt:variant>
      <vt:variant>
        <vt:i4>1507384</vt:i4>
      </vt:variant>
      <vt:variant>
        <vt:i4>44</vt:i4>
      </vt:variant>
      <vt:variant>
        <vt:i4>0</vt:i4>
      </vt:variant>
      <vt:variant>
        <vt:i4>5</vt:i4>
      </vt:variant>
      <vt:variant>
        <vt:lpwstr/>
      </vt:variant>
      <vt:variant>
        <vt:lpwstr>_Toc207281538</vt:lpwstr>
      </vt:variant>
      <vt:variant>
        <vt:i4>1507384</vt:i4>
      </vt:variant>
      <vt:variant>
        <vt:i4>38</vt:i4>
      </vt:variant>
      <vt:variant>
        <vt:i4>0</vt:i4>
      </vt:variant>
      <vt:variant>
        <vt:i4>5</vt:i4>
      </vt:variant>
      <vt:variant>
        <vt:lpwstr/>
      </vt:variant>
      <vt:variant>
        <vt:lpwstr>_Toc207281537</vt:lpwstr>
      </vt:variant>
      <vt:variant>
        <vt:i4>1507384</vt:i4>
      </vt:variant>
      <vt:variant>
        <vt:i4>32</vt:i4>
      </vt:variant>
      <vt:variant>
        <vt:i4>0</vt:i4>
      </vt:variant>
      <vt:variant>
        <vt:i4>5</vt:i4>
      </vt:variant>
      <vt:variant>
        <vt:lpwstr/>
      </vt:variant>
      <vt:variant>
        <vt:lpwstr>_Toc207281536</vt:lpwstr>
      </vt:variant>
      <vt:variant>
        <vt:i4>1507384</vt:i4>
      </vt:variant>
      <vt:variant>
        <vt:i4>26</vt:i4>
      </vt:variant>
      <vt:variant>
        <vt:i4>0</vt:i4>
      </vt:variant>
      <vt:variant>
        <vt:i4>5</vt:i4>
      </vt:variant>
      <vt:variant>
        <vt:lpwstr/>
      </vt:variant>
      <vt:variant>
        <vt:lpwstr>_Toc207281535</vt:lpwstr>
      </vt:variant>
      <vt:variant>
        <vt:i4>1507384</vt:i4>
      </vt:variant>
      <vt:variant>
        <vt:i4>20</vt:i4>
      </vt:variant>
      <vt:variant>
        <vt:i4>0</vt:i4>
      </vt:variant>
      <vt:variant>
        <vt:i4>5</vt:i4>
      </vt:variant>
      <vt:variant>
        <vt:lpwstr/>
      </vt:variant>
      <vt:variant>
        <vt:lpwstr>_Toc207281534</vt:lpwstr>
      </vt:variant>
      <vt:variant>
        <vt:i4>1507384</vt:i4>
      </vt:variant>
      <vt:variant>
        <vt:i4>14</vt:i4>
      </vt:variant>
      <vt:variant>
        <vt:i4>0</vt:i4>
      </vt:variant>
      <vt:variant>
        <vt:i4>5</vt:i4>
      </vt:variant>
      <vt:variant>
        <vt:lpwstr/>
      </vt:variant>
      <vt:variant>
        <vt:lpwstr>_Toc207281533</vt:lpwstr>
      </vt:variant>
      <vt:variant>
        <vt:i4>1507384</vt:i4>
      </vt:variant>
      <vt:variant>
        <vt:i4>8</vt:i4>
      </vt:variant>
      <vt:variant>
        <vt:i4>0</vt:i4>
      </vt:variant>
      <vt:variant>
        <vt:i4>5</vt:i4>
      </vt:variant>
      <vt:variant>
        <vt:lpwstr/>
      </vt:variant>
      <vt:variant>
        <vt:lpwstr>_Toc207281532</vt:lpwstr>
      </vt:variant>
      <vt:variant>
        <vt:i4>1507384</vt:i4>
      </vt:variant>
      <vt:variant>
        <vt:i4>2</vt:i4>
      </vt:variant>
      <vt:variant>
        <vt:i4>0</vt:i4>
      </vt:variant>
      <vt:variant>
        <vt:i4>5</vt:i4>
      </vt:variant>
      <vt:variant>
        <vt:lpwstr/>
      </vt:variant>
      <vt:variant>
        <vt:lpwstr>_Toc207281531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Jeffries, Matthew S</dc:creator>
  <cp:keywords/>
  <cp:lastModifiedBy>Jeffries, Matthew</cp:lastModifiedBy>
  <cp:revision>8</cp:revision>
  <dcterms:created xsi:type="dcterms:W3CDTF">2025-08-28T20:53:00Z</dcterms:created>
  <dcterms:modified xsi:type="dcterms:W3CDTF">2025-08-29T15:36:00Z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vt:lpwstr>
  </property>
  <property fmtid="{D5CDD505-2E9C-101B-9397-08002B2CF9AE}" pid="4" name="LastSaved">
    <vt:filetime>2025-07-14T00:00:00Z</vt:filetime>
  </property>
  <property fmtid="{D5CDD505-2E9C-101B-9397-08002B2CF9AE}" pid="5" name="ContentTypeId">
    <vt:lpwstr>0x01010098C889625E4F3D4A85B67262537B0204</vt:lpwstr>
  </property>
</Properties>
</file>